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D3E" w:rsidRPr="00211867" w:rsidRDefault="00DD3D3E" w:rsidP="00C143DD">
      <w:pPr>
        <w:rPr>
          <w:rFonts w:ascii="Book Antiqua" w:hAnsi="Book Antiqua"/>
          <w:b/>
          <w:sz w:val="40"/>
          <w:szCs w:val="40"/>
        </w:rPr>
      </w:pPr>
      <w:bookmarkStart w:id="0" w:name="_GoBack"/>
      <w:bookmarkEnd w:id="0"/>
    </w:p>
    <w:p w:rsidR="009D0AF0" w:rsidRPr="00211867" w:rsidRDefault="009D0AF0" w:rsidP="00C143DD">
      <w:pPr>
        <w:spacing w:line="360" w:lineRule="auto"/>
        <w:rPr>
          <w:rFonts w:ascii="Arial" w:hAnsi="Arial" w:cs="Arial"/>
          <w:b/>
          <w:sz w:val="40"/>
          <w:szCs w:val="40"/>
        </w:rPr>
      </w:pPr>
    </w:p>
    <w:p w:rsidR="00633143" w:rsidRPr="00211867" w:rsidRDefault="009D0AF0" w:rsidP="00A21A28">
      <w:pPr>
        <w:spacing w:line="360" w:lineRule="auto"/>
        <w:jc w:val="center"/>
        <w:rPr>
          <w:rFonts w:ascii="Arial" w:hAnsi="Arial" w:cs="Arial"/>
          <w:b/>
          <w:sz w:val="40"/>
          <w:szCs w:val="40"/>
        </w:rPr>
      </w:pPr>
      <w:r w:rsidRPr="00211867">
        <w:rPr>
          <w:rFonts w:ascii="Arial" w:hAnsi="Arial" w:cs="Arial"/>
          <w:b/>
          <w:sz w:val="40"/>
          <w:szCs w:val="40"/>
        </w:rPr>
        <w:t xml:space="preserve">SERVICIOS MÉDICOS CUBANOS </w:t>
      </w:r>
      <w:r w:rsidRPr="00211867">
        <w:rPr>
          <w:rFonts w:ascii="Arial" w:hAnsi="Arial" w:cs="Arial"/>
          <w:b/>
          <w:sz w:val="40"/>
          <w:szCs w:val="40"/>
        </w:rPr>
        <w:br/>
      </w:r>
    </w:p>
    <w:p w:rsidR="009D0AF0" w:rsidRPr="00211867" w:rsidRDefault="009D0AF0" w:rsidP="00A21A28">
      <w:pPr>
        <w:spacing w:line="360" w:lineRule="auto"/>
        <w:jc w:val="center"/>
        <w:rPr>
          <w:rFonts w:ascii="Arial" w:hAnsi="Arial" w:cs="Arial"/>
          <w:b/>
          <w:sz w:val="40"/>
          <w:szCs w:val="40"/>
        </w:rPr>
      </w:pPr>
      <w:r w:rsidRPr="00211867">
        <w:rPr>
          <w:rFonts w:ascii="Arial" w:hAnsi="Arial" w:cs="Arial"/>
          <w:b/>
          <w:sz w:val="40"/>
          <w:szCs w:val="40"/>
        </w:rPr>
        <w:br/>
      </w:r>
    </w:p>
    <w:p w:rsidR="009D0AF0" w:rsidRPr="00211867" w:rsidRDefault="009D0AF0" w:rsidP="00A21A28">
      <w:pPr>
        <w:spacing w:line="360" w:lineRule="auto"/>
        <w:jc w:val="center"/>
        <w:rPr>
          <w:rFonts w:ascii="Arial" w:hAnsi="Arial" w:cs="Arial"/>
          <w:b/>
          <w:sz w:val="40"/>
          <w:szCs w:val="40"/>
        </w:rPr>
      </w:pPr>
    </w:p>
    <w:p w:rsidR="009D0AF0" w:rsidRPr="00211867" w:rsidRDefault="009D0AF0" w:rsidP="00A21A28">
      <w:pPr>
        <w:spacing w:line="360" w:lineRule="auto"/>
        <w:jc w:val="center"/>
        <w:rPr>
          <w:rFonts w:ascii="Arial" w:hAnsi="Arial" w:cs="Arial"/>
          <w:b/>
          <w:sz w:val="40"/>
          <w:szCs w:val="40"/>
        </w:rPr>
      </w:pPr>
      <w:r w:rsidRPr="00211867">
        <w:rPr>
          <w:rFonts w:ascii="Arial" w:hAnsi="Arial" w:cs="Arial"/>
          <w:b/>
          <w:sz w:val="40"/>
          <w:szCs w:val="40"/>
        </w:rPr>
        <w:t>CONVOCATOR</w:t>
      </w:r>
      <w:r w:rsidR="00BE7941" w:rsidRPr="00211867">
        <w:rPr>
          <w:rFonts w:ascii="Arial" w:hAnsi="Arial" w:cs="Arial"/>
          <w:b/>
          <w:sz w:val="40"/>
          <w:szCs w:val="40"/>
        </w:rPr>
        <w:t>IA PARA SERVICIOS ACADÉMICOS DE</w:t>
      </w:r>
      <w:r w:rsidRPr="00211867">
        <w:rPr>
          <w:rFonts w:ascii="Arial" w:hAnsi="Arial" w:cs="Arial"/>
          <w:b/>
          <w:sz w:val="40"/>
          <w:szCs w:val="40"/>
        </w:rPr>
        <w:t xml:space="preserve"> POSGRADO</w:t>
      </w:r>
    </w:p>
    <w:p w:rsidR="009D0AF0" w:rsidRPr="00211867" w:rsidRDefault="009D0AF0" w:rsidP="00A21A28">
      <w:pPr>
        <w:spacing w:line="360" w:lineRule="auto"/>
        <w:jc w:val="center"/>
        <w:rPr>
          <w:rFonts w:ascii="Arial" w:hAnsi="Arial" w:cs="Arial"/>
          <w:b/>
          <w:sz w:val="40"/>
          <w:szCs w:val="40"/>
        </w:rPr>
      </w:pPr>
    </w:p>
    <w:p w:rsidR="00633143" w:rsidRPr="00211867" w:rsidRDefault="00633143" w:rsidP="00A21A28">
      <w:pPr>
        <w:spacing w:line="360" w:lineRule="auto"/>
        <w:jc w:val="center"/>
        <w:rPr>
          <w:rFonts w:ascii="Arial" w:hAnsi="Arial" w:cs="Arial"/>
          <w:b/>
          <w:sz w:val="40"/>
          <w:szCs w:val="40"/>
        </w:rPr>
      </w:pPr>
    </w:p>
    <w:p w:rsidR="009D0AF0" w:rsidRPr="00211867" w:rsidRDefault="009D0AF0" w:rsidP="00A21A28">
      <w:pPr>
        <w:spacing w:line="360" w:lineRule="auto"/>
        <w:ind w:right="-496"/>
        <w:jc w:val="center"/>
        <w:rPr>
          <w:rFonts w:ascii="Arial" w:hAnsi="Arial" w:cs="Arial"/>
          <w:sz w:val="32"/>
          <w:szCs w:val="32"/>
        </w:rPr>
      </w:pPr>
    </w:p>
    <w:p w:rsidR="009D0AF0" w:rsidRPr="00211867" w:rsidRDefault="009D0AF0" w:rsidP="00A21A28">
      <w:pPr>
        <w:spacing w:line="360" w:lineRule="auto"/>
        <w:ind w:right="-496"/>
        <w:jc w:val="center"/>
        <w:rPr>
          <w:rFonts w:ascii="Arial" w:hAnsi="Arial" w:cs="Arial"/>
          <w:sz w:val="32"/>
          <w:szCs w:val="32"/>
        </w:rPr>
      </w:pPr>
    </w:p>
    <w:p w:rsidR="009D0AF0" w:rsidRPr="00211867" w:rsidRDefault="009D0AF0" w:rsidP="00A21A28">
      <w:pPr>
        <w:spacing w:line="360" w:lineRule="auto"/>
        <w:ind w:right="-496"/>
        <w:jc w:val="center"/>
        <w:rPr>
          <w:rFonts w:ascii="Arial" w:hAnsi="Arial" w:cs="Arial"/>
          <w:i/>
          <w:sz w:val="32"/>
          <w:szCs w:val="32"/>
        </w:rPr>
      </w:pPr>
      <w:r w:rsidRPr="00211867">
        <w:rPr>
          <w:rFonts w:ascii="Arial" w:hAnsi="Arial" w:cs="Arial"/>
          <w:i/>
          <w:sz w:val="32"/>
          <w:szCs w:val="32"/>
        </w:rPr>
        <w:t>La experiencia de más de 290 años de enseñanza médica al servicio del mundo</w:t>
      </w:r>
    </w:p>
    <w:p w:rsidR="009D0AF0" w:rsidRPr="00211867" w:rsidRDefault="009D0AF0" w:rsidP="00A21A28">
      <w:pPr>
        <w:spacing w:line="360" w:lineRule="auto"/>
        <w:ind w:right="-496"/>
        <w:jc w:val="center"/>
        <w:rPr>
          <w:rFonts w:ascii="Arial" w:hAnsi="Arial" w:cs="Arial"/>
          <w:sz w:val="32"/>
          <w:szCs w:val="32"/>
        </w:rPr>
      </w:pPr>
    </w:p>
    <w:p w:rsidR="00633143" w:rsidRPr="00211867" w:rsidRDefault="00633143" w:rsidP="00A21A28">
      <w:pPr>
        <w:spacing w:line="360" w:lineRule="auto"/>
        <w:ind w:right="-496"/>
        <w:jc w:val="center"/>
        <w:rPr>
          <w:rFonts w:ascii="Arial" w:hAnsi="Arial" w:cs="Arial"/>
          <w:sz w:val="32"/>
          <w:szCs w:val="32"/>
        </w:rPr>
      </w:pPr>
    </w:p>
    <w:p w:rsidR="00633143" w:rsidRPr="00211867" w:rsidRDefault="00633143" w:rsidP="00A21A28">
      <w:pPr>
        <w:spacing w:line="360" w:lineRule="auto"/>
        <w:ind w:right="-496"/>
        <w:jc w:val="center"/>
        <w:rPr>
          <w:rFonts w:ascii="Arial" w:hAnsi="Arial" w:cs="Arial"/>
          <w:sz w:val="32"/>
          <w:szCs w:val="32"/>
        </w:rPr>
      </w:pPr>
    </w:p>
    <w:p w:rsidR="00633143" w:rsidRPr="00211867" w:rsidRDefault="00633143" w:rsidP="00A21A28">
      <w:pPr>
        <w:spacing w:line="360" w:lineRule="auto"/>
        <w:ind w:right="-496"/>
        <w:jc w:val="center"/>
        <w:rPr>
          <w:rFonts w:ascii="Arial" w:hAnsi="Arial" w:cs="Arial"/>
          <w:sz w:val="32"/>
          <w:szCs w:val="32"/>
        </w:rPr>
      </w:pPr>
    </w:p>
    <w:p w:rsidR="009D0AF0" w:rsidRPr="00211867" w:rsidRDefault="00401243" w:rsidP="00A21A28">
      <w:pPr>
        <w:spacing w:line="360" w:lineRule="auto"/>
        <w:ind w:right="-496"/>
        <w:jc w:val="center"/>
        <w:rPr>
          <w:rFonts w:ascii="Arial" w:hAnsi="Arial" w:cs="Arial"/>
          <w:b/>
          <w:sz w:val="40"/>
          <w:szCs w:val="32"/>
        </w:rPr>
      </w:pPr>
      <w:r w:rsidRPr="00211867">
        <w:rPr>
          <w:rFonts w:ascii="Arial" w:hAnsi="Arial" w:cs="Arial"/>
          <w:b/>
          <w:sz w:val="40"/>
          <w:szCs w:val="32"/>
        </w:rPr>
        <w:t>2025</w:t>
      </w:r>
    </w:p>
    <w:p w:rsidR="00FE4958" w:rsidRPr="00211867" w:rsidRDefault="00FE4958" w:rsidP="00A21A28">
      <w:pPr>
        <w:spacing w:line="360" w:lineRule="auto"/>
        <w:ind w:right="-496"/>
        <w:jc w:val="center"/>
        <w:rPr>
          <w:rFonts w:ascii="Arial" w:hAnsi="Arial" w:cs="Arial"/>
          <w:b/>
          <w:bCs/>
          <w:u w:val="single"/>
        </w:rPr>
      </w:pPr>
    </w:p>
    <w:p w:rsidR="00FE4958" w:rsidRPr="00211867" w:rsidRDefault="00FE4958" w:rsidP="00A21A28">
      <w:pPr>
        <w:spacing w:line="360" w:lineRule="auto"/>
        <w:ind w:right="-496"/>
        <w:jc w:val="center"/>
        <w:rPr>
          <w:rFonts w:ascii="Arial" w:hAnsi="Arial" w:cs="Arial"/>
          <w:b/>
          <w:bCs/>
          <w:u w:val="single"/>
        </w:rPr>
      </w:pPr>
    </w:p>
    <w:p w:rsidR="00401243" w:rsidRPr="00211867" w:rsidRDefault="00401243" w:rsidP="00A21A28">
      <w:pPr>
        <w:spacing w:line="360" w:lineRule="auto"/>
        <w:ind w:right="-496"/>
        <w:jc w:val="center"/>
        <w:rPr>
          <w:rFonts w:ascii="Arial" w:hAnsi="Arial" w:cs="Arial"/>
          <w:b/>
          <w:bCs/>
          <w:u w:val="single"/>
        </w:rPr>
      </w:pPr>
    </w:p>
    <w:p w:rsidR="002F3790" w:rsidRPr="00211867" w:rsidRDefault="002F3790" w:rsidP="00A21A28">
      <w:pPr>
        <w:spacing w:line="360" w:lineRule="auto"/>
        <w:ind w:right="-496"/>
        <w:jc w:val="center"/>
        <w:rPr>
          <w:rFonts w:ascii="Arial" w:hAnsi="Arial" w:cs="Arial"/>
          <w:b/>
          <w:bCs/>
        </w:rPr>
      </w:pPr>
      <w:r w:rsidRPr="00211867">
        <w:rPr>
          <w:rFonts w:ascii="Arial" w:hAnsi="Arial" w:cs="Arial"/>
          <w:b/>
          <w:bCs/>
        </w:rPr>
        <w:t>ÍNDICE</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190"/>
        <w:gridCol w:w="1456"/>
      </w:tblGrid>
      <w:tr w:rsidR="002F3790" w:rsidRPr="00211867" w:rsidTr="00EC2F3E">
        <w:trPr>
          <w:trHeight w:val="420"/>
          <w:jc w:val="center"/>
        </w:trPr>
        <w:tc>
          <w:tcPr>
            <w:tcW w:w="0" w:type="auto"/>
            <w:shd w:val="clear" w:color="auto" w:fill="auto"/>
            <w:vAlign w:val="center"/>
          </w:tcPr>
          <w:p w:rsidR="002F3790" w:rsidRPr="00211867" w:rsidRDefault="002F3790" w:rsidP="00EC2F3E">
            <w:pPr>
              <w:spacing w:after="60"/>
              <w:jc w:val="center"/>
              <w:outlineLvl w:val="1"/>
              <w:rPr>
                <w:rFonts w:ascii="Arial" w:hAnsi="Arial" w:cs="Arial"/>
                <w:iCs/>
              </w:rPr>
            </w:pPr>
            <w:r w:rsidRPr="00211867">
              <w:rPr>
                <w:rFonts w:ascii="Arial" w:hAnsi="Arial" w:cs="Arial"/>
                <w:iCs/>
              </w:rPr>
              <w:t>No.</w:t>
            </w:r>
          </w:p>
        </w:tc>
        <w:tc>
          <w:tcPr>
            <w:tcW w:w="8190" w:type="dxa"/>
            <w:shd w:val="clear" w:color="auto" w:fill="auto"/>
            <w:vAlign w:val="center"/>
          </w:tcPr>
          <w:p w:rsidR="002F3790" w:rsidRPr="00211867" w:rsidRDefault="002F3790" w:rsidP="00EC2F3E">
            <w:pPr>
              <w:spacing w:after="60"/>
              <w:jc w:val="center"/>
              <w:outlineLvl w:val="1"/>
              <w:rPr>
                <w:rFonts w:ascii="Arial" w:hAnsi="Arial" w:cs="Arial"/>
                <w:iCs/>
              </w:rPr>
            </w:pPr>
            <w:r w:rsidRPr="00211867">
              <w:rPr>
                <w:rFonts w:ascii="Arial" w:hAnsi="Arial" w:cs="Arial"/>
                <w:iCs/>
              </w:rPr>
              <w:t>Acápite</w:t>
            </w:r>
          </w:p>
        </w:tc>
        <w:tc>
          <w:tcPr>
            <w:tcW w:w="1456" w:type="dxa"/>
            <w:shd w:val="clear" w:color="auto" w:fill="auto"/>
            <w:vAlign w:val="center"/>
          </w:tcPr>
          <w:p w:rsidR="002F3790" w:rsidRPr="00211867" w:rsidRDefault="002F3790" w:rsidP="00EC2F3E">
            <w:pPr>
              <w:spacing w:after="60"/>
              <w:jc w:val="center"/>
              <w:outlineLvl w:val="1"/>
              <w:rPr>
                <w:rFonts w:ascii="Arial" w:hAnsi="Arial" w:cs="Arial"/>
                <w:iCs/>
              </w:rPr>
            </w:pPr>
            <w:r w:rsidRPr="00211867">
              <w:rPr>
                <w:rFonts w:ascii="Arial" w:hAnsi="Arial" w:cs="Arial"/>
                <w:iCs/>
              </w:rPr>
              <w:t>Página</w:t>
            </w:r>
          </w:p>
        </w:tc>
      </w:tr>
      <w:tr w:rsidR="002F3790" w:rsidRPr="00211867" w:rsidTr="00EC2F3E">
        <w:trPr>
          <w:trHeight w:val="420"/>
          <w:jc w:val="center"/>
        </w:trPr>
        <w:tc>
          <w:tcPr>
            <w:tcW w:w="0" w:type="auto"/>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1</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Información de interés</w:t>
            </w:r>
          </w:p>
        </w:tc>
        <w:tc>
          <w:tcPr>
            <w:tcW w:w="1456" w:type="dxa"/>
            <w:shd w:val="clear" w:color="auto" w:fill="auto"/>
            <w:vAlign w:val="center"/>
          </w:tcPr>
          <w:p w:rsidR="002F3790" w:rsidRPr="00211867" w:rsidRDefault="005E3557" w:rsidP="00EC2F3E">
            <w:pPr>
              <w:spacing w:after="60"/>
              <w:jc w:val="center"/>
              <w:outlineLvl w:val="1"/>
              <w:rPr>
                <w:rFonts w:ascii="Arial" w:hAnsi="Arial" w:cs="Arial"/>
                <w:iCs/>
              </w:rPr>
            </w:pPr>
            <w:r w:rsidRPr="00211867">
              <w:rPr>
                <w:rFonts w:ascii="Arial" w:hAnsi="Arial" w:cs="Arial"/>
                <w:iCs/>
              </w:rPr>
              <w:t>3</w:t>
            </w:r>
          </w:p>
        </w:tc>
      </w:tr>
      <w:tr w:rsidR="002F3790" w:rsidRPr="00211867" w:rsidTr="00EC2F3E">
        <w:trPr>
          <w:trHeight w:val="420"/>
          <w:jc w:val="center"/>
        </w:trPr>
        <w:tc>
          <w:tcPr>
            <w:tcW w:w="0" w:type="auto"/>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2</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Solicitud personal para estudios</w:t>
            </w:r>
          </w:p>
        </w:tc>
        <w:tc>
          <w:tcPr>
            <w:tcW w:w="1456" w:type="dxa"/>
            <w:shd w:val="clear" w:color="auto" w:fill="auto"/>
            <w:vAlign w:val="center"/>
          </w:tcPr>
          <w:p w:rsidR="002F3790" w:rsidRPr="00211867" w:rsidRDefault="00D23F64" w:rsidP="00EC2F3E">
            <w:pPr>
              <w:spacing w:after="60"/>
              <w:jc w:val="center"/>
              <w:outlineLvl w:val="1"/>
              <w:rPr>
                <w:rFonts w:ascii="Arial" w:hAnsi="Arial" w:cs="Arial"/>
                <w:iCs/>
              </w:rPr>
            </w:pPr>
            <w:r>
              <w:rPr>
                <w:rFonts w:ascii="Arial" w:hAnsi="Arial" w:cs="Arial"/>
                <w:iCs/>
              </w:rPr>
              <w:t>5</w:t>
            </w:r>
          </w:p>
        </w:tc>
      </w:tr>
      <w:tr w:rsidR="002F3790" w:rsidRPr="00211867" w:rsidTr="00EC2F3E">
        <w:trPr>
          <w:trHeight w:val="420"/>
          <w:jc w:val="center"/>
        </w:trPr>
        <w:tc>
          <w:tcPr>
            <w:tcW w:w="0" w:type="auto"/>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3</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 xml:space="preserve">Preparación de su viaje a </w:t>
            </w:r>
            <w:r w:rsidR="00400F31" w:rsidRPr="00211867">
              <w:rPr>
                <w:rFonts w:ascii="Arial" w:hAnsi="Arial" w:cs="Arial"/>
                <w:iCs/>
              </w:rPr>
              <w:t>C</w:t>
            </w:r>
            <w:r w:rsidRPr="00211867">
              <w:rPr>
                <w:rFonts w:ascii="Arial" w:hAnsi="Arial" w:cs="Arial"/>
                <w:iCs/>
              </w:rPr>
              <w:t>uba</w:t>
            </w:r>
          </w:p>
        </w:tc>
        <w:tc>
          <w:tcPr>
            <w:tcW w:w="1456" w:type="dxa"/>
            <w:shd w:val="clear" w:color="auto" w:fill="auto"/>
            <w:vAlign w:val="center"/>
          </w:tcPr>
          <w:p w:rsidR="002F3790" w:rsidRPr="00211867" w:rsidRDefault="00D23F64" w:rsidP="00EC2F3E">
            <w:pPr>
              <w:spacing w:after="60"/>
              <w:jc w:val="center"/>
              <w:outlineLvl w:val="1"/>
              <w:rPr>
                <w:rFonts w:ascii="Arial" w:hAnsi="Arial" w:cs="Arial"/>
                <w:iCs/>
              </w:rPr>
            </w:pPr>
            <w:r>
              <w:rPr>
                <w:rFonts w:ascii="Arial" w:hAnsi="Arial" w:cs="Arial"/>
                <w:iCs/>
              </w:rPr>
              <w:t>6</w:t>
            </w:r>
          </w:p>
        </w:tc>
      </w:tr>
      <w:tr w:rsidR="002F3790" w:rsidRPr="00211867" w:rsidTr="00EC2F3E">
        <w:trPr>
          <w:trHeight w:val="420"/>
          <w:jc w:val="center"/>
        </w:trPr>
        <w:tc>
          <w:tcPr>
            <w:tcW w:w="0" w:type="auto"/>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4</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Solicitud de una visa académica</w:t>
            </w:r>
          </w:p>
        </w:tc>
        <w:tc>
          <w:tcPr>
            <w:tcW w:w="1456" w:type="dxa"/>
            <w:shd w:val="clear" w:color="auto" w:fill="auto"/>
            <w:vAlign w:val="center"/>
          </w:tcPr>
          <w:p w:rsidR="002F3790" w:rsidRPr="00211867" w:rsidRDefault="00D23F64" w:rsidP="00EC2F3E">
            <w:pPr>
              <w:spacing w:after="60"/>
              <w:jc w:val="center"/>
              <w:outlineLvl w:val="1"/>
              <w:rPr>
                <w:rFonts w:ascii="Arial" w:hAnsi="Arial" w:cs="Arial"/>
                <w:iCs/>
              </w:rPr>
            </w:pPr>
            <w:r>
              <w:rPr>
                <w:rFonts w:ascii="Arial" w:hAnsi="Arial" w:cs="Arial"/>
                <w:iCs/>
              </w:rPr>
              <w:t>8</w:t>
            </w:r>
          </w:p>
        </w:tc>
      </w:tr>
      <w:tr w:rsidR="002F3790" w:rsidRPr="00211867" w:rsidTr="00EC2F3E">
        <w:trPr>
          <w:trHeight w:val="420"/>
          <w:jc w:val="center"/>
        </w:trPr>
        <w:tc>
          <w:tcPr>
            <w:tcW w:w="0" w:type="auto"/>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5</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Seguro de salud</w:t>
            </w:r>
          </w:p>
        </w:tc>
        <w:tc>
          <w:tcPr>
            <w:tcW w:w="1456" w:type="dxa"/>
            <w:shd w:val="clear" w:color="auto" w:fill="auto"/>
            <w:vAlign w:val="center"/>
          </w:tcPr>
          <w:p w:rsidR="002F3790" w:rsidRPr="00211867" w:rsidRDefault="00CF5D3A" w:rsidP="00EC2F3E">
            <w:pPr>
              <w:spacing w:after="60"/>
              <w:jc w:val="center"/>
              <w:outlineLvl w:val="1"/>
              <w:rPr>
                <w:rFonts w:ascii="Arial" w:hAnsi="Arial" w:cs="Arial"/>
                <w:iCs/>
              </w:rPr>
            </w:pPr>
            <w:r>
              <w:rPr>
                <w:rFonts w:ascii="Arial" w:hAnsi="Arial" w:cs="Arial"/>
                <w:iCs/>
              </w:rPr>
              <w:t>9</w:t>
            </w:r>
          </w:p>
        </w:tc>
      </w:tr>
      <w:tr w:rsidR="002F3790" w:rsidRPr="00211867" w:rsidTr="00EC2F3E">
        <w:trPr>
          <w:trHeight w:val="420"/>
          <w:jc w:val="center"/>
        </w:trPr>
        <w:tc>
          <w:tcPr>
            <w:tcW w:w="0" w:type="auto"/>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6</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Precios de los servicios</w:t>
            </w:r>
          </w:p>
        </w:tc>
        <w:tc>
          <w:tcPr>
            <w:tcW w:w="1456" w:type="dxa"/>
            <w:shd w:val="clear" w:color="auto" w:fill="auto"/>
            <w:vAlign w:val="center"/>
          </w:tcPr>
          <w:p w:rsidR="002F3790" w:rsidRPr="00211867" w:rsidRDefault="00D23F64" w:rsidP="00EC2F3E">
            <w:pPr>
              <w:spacing w:after="60"/>
              <w:jc w:val="center"/>
              <w:outlineLvl w:val="1"/>
              <w:rPr>
                <w:rFonts w:ascii="Arial" w:hAnsi="Arial" w:cs="Arial"/>
                <w:iCs/>
              </w:rPr>
            </w:pPr>
            <w:r>
              <w:rPr>
                <w:rFonts w:ascii="Arial" w:hAnsi="Arial" w:cs="Arial"/>
                <w:iCs/>
              </w:rPr>
              <w:t>9</w:t>
            </w:r>
          </w:p>
        </w:tc>
      </w:tr>
      <w:tr w:rsidR="002F3790" w:rsidRPr="00211867" w:rsidTr="00EC2F3E">
        <w:trPr>
          <w:trHeight w:val="420"/>
          <w:jc w:val="center"/>
        </w:trPr>
        <w:tc>
          <w:tcPr>
            <w:tcW w:w="0" w:type="auto"/>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7</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Aspectos generales del pago de los servicios.</w:t>
            </w:r>
          </w:p>
        </w:tc>
        <w:tc>
          <w:tcPr>
            <w:tcW w:w="1456" w:type="dxa"/>
            <w:shd w:val="clear" w:color="auto" w:fill="auto"/>
            <w:vAlign w:val="center"/>
          </w:tcPr>
          <w:p w:rsidR="002F3790" w:rsidRPr="00211867" w:rsidRDefault="00CF5D3A" w:rsidP="00EC2F3E">
            <w:pPr>
              <w:spacing w:after="60"/>
              <w:jc w:val="center"/>
              <w:outlineLvl w:val="1"/>
              <w:rPr>
                <w:rFonts w:ascii="Arial" w:hAnsi="Arial" w:cs="Arial"/>
                <w:iCs/>
              </w:rPr>
            </w:pPr>
            <w:r>
              <w:rPr>
                <w:rFonts w:ascii="Arial" w:hAnsi="Arial" w:cs="Arial"/>
                <w:iCs/>
              </w:rPr>
              <w:t>21</w:t>
            </w:r>
          </w:p>
        </w:tc>
      </w:tr>
      <w:tr w:rsidR="0047010B" w:rsidRPr="00211867" w:rsidTr="00EC2F3E">
        <w:trPr>
          <w:trHeight w:val="420"/>
          <w:jc w:val="center"/>
        </w:trPr>
        <w:tc>
          <w:tcPr>
            <w:tcW w:w="0" w:type="auto"/>
            <w:shd w:val="clear" w:color="auto" w:fill="auto"/>
            <w:vAlign w:val="center"/>
          </w:tcPr>
          <w:p w:rsidR="0047010B" w:rsidRPr="00211867" w:rsidRDefault="0047010B" w:rsidP="00C143DD">
            <w:pPr>
              <w:spacing w:after="60"/>
              <w:outlineLvl w:val="1"/>
              <w:rPr>
                <w:rFonts w:ascii="Arial" w:hAnsi="Arial" w:cs="Arial"/>
                <w:iCs/>
              </w:rPr>
            </w:pPr>
            <w:r w:rsidRPr="00211867">
              <w:rPr>
                <w:rFonts w:ascii="Arial" w:hAnsi="Arial" w:cs="Arial"/>
                <w:iCs/>
              </w:rPr>
              <w:t>8</w:t>
            </w:r>
          </w:p>
        </w:tc>
        <w:tc>
          <w:tcPr>
            <w:tcW w:w="8190" w:type="dxa"/>
            <w:shd w:val="clear" w:color="auto" w:fill="auto"/>
            <w:vAlign w:val="center"/>
          </w:tcPr>
          <w:p w:rsidR="0047010B" w:rsidRPr="00211867" w:rsidRDefault="0047010B" w:rsidP="00C143DD">
            <w:pPr>
              <w:spacing w:after="60"/>
              <w:outlineLvl w:val="1"/>
              <w:rPr>
                <w:rFonts w:ascii="Arial" w:hAnsi="Arial" w:cs="Arial"/>
                <w:iCs/>
              </w:rPr>
            </w:pPr>
            <w:r w:rsidRPr="00211867">
              <w:rPr>
                <w:rFonts w:ascii="Arial" w:hAnsi="Arial" w:cs="Arial"/>
                <w:iCs/>
              </w:rPr>
              <w:t>Formas de pago</w:t>
            </w:r>
          </w:p>
        </w:tc>
        <w:tc>
          <w:tcPr>
            <w:tcW w:w="1456" w:type="dxa"/>
            <w:shd w:val="clear" w:color="auto" w:fill="auto"/>
            <w:vAlign w:val="center"/>
          </w:tcPr>
          <w:p w:rsidR="0047010B" w:rsidRPr="00211867" w:rsidRDefault="00A21A28" w:rsidP="00EC2F3E">
            <w:pPr>
              <w:spacing w:after="60"/>
              <w:jc w:val="center"/>
              <w:outlineLvl w:val="1"/>
              <w:rPr>
                <w:rFonts w:ascii="Arial" w:hAnsi="Arial" w:cs="Arial"/>
                <w:iCs/>
              </w:rPr>
            </w:pPr>
            <w:r w:rsidRPr="00211867">
              <w:rPr>
                <w:rFonts w:ascii="Arial" w:hAnsi="Arial" w:cs="Arial"/>
                <w:iCs/>
              </w:rPr>
              <w:t>2</w:t>
            </w:r>
            <w:r w:rsidR="00CF5D3A">
              <w:rPr>
                <w:rFonts w:ascii="Arial" w:hAnsi="Arial" w:cs="Arial"/>
                <w:iCs/>
              </w:rPr>
              <w:t>3</w:t>
            </w:r>
          </w:p>
        </w:tc>
      </w:tr>
      <w:tr w:rsidR="002F3790" w:rsidRPr="00211867" w:rsidTr="00EC2F3E">
        <w:trPr>
          <w:trHeight w:val="420"/>
          <w:jc w:val="center"/>
        </w:trPr>
        <w:tc>
          <w:tcPr>
            <w:tcW w:w="0" w:type="auto"/>
            <w:shd w:val="clear" w:color="auto" w:fill="auto"/>
            <w:vAlign w:val="center"/>
          </w:tcPr>
          <w:p w:rsidR="002F3790" w:rsidRPr="00211867" w:rsidRDefault="002C13AA" w:rsidP="00C143DD">
            <w:pPr>
              <w:spacing w:after="60"/>
              <w:outlineLvl w:val="1"/>
              <w:rPr>
                <w:rFonts w:ascii="Arial" w:hAnsi="Arial" w:cs="Arial"/>
                <w:iCs/>
              </w:rPr>
            </w:pPr>
            <w:r w:rsidRPr="00211867">
              <w:rPr>
                <w:rFonts w:ascii="Arial" w:hAnsi="Arial" w:cs="Arial"/>
                <w:iCs/>
              </w:rPr>
              <w:t>9</w:t>
            </w:r>
          </w:p>
        </w:tc>
        <w:tc>
          <w:tcPr>
            <w:tcW w:w="8190" w:type="dxa"/>
            <w:shd w:val="clear" w:color="auto" w:fill="auto"/>
            <w:vAlign w:val="center"/>
          </w:tcPr>
          <w:p w:rsidR="002F3790" w:rsidRPr="00211867" w:rsidRDefault="0047010B" w:rsidP="00C143DD">
            <w:pPr>
              <w:spacing w:after="60"/>
              <w:outlineLvl w:val="1"/>
              <w:rPr>
                <w:rFonts w:ascii="Arial" w:hAnsi="Arial" w:cs="Arial"/>
                <w:iCs/>
              </w:rPr>
            </w:pPr>
            <w:r w:rsidRPr="00211867">
              <w:rPr>
                <w:rFonts w:ascii="Arial" w:hAnsi="Arial" w:cs="Arial"/>
                <w:iCs/>
              </w:rPr>
              <w:t>Otros aspectos generales de importancia</w:t>
            </w:r>
          </w:p>
        </w:tc>
        <w:tc>
          <w:tcPr>
            <w:tcW w:w="1456" w:type="dxa"/>
            <w:shd w:val="clear" w:color="auto" w:fill="auto"/>
            <w:vAlign w:val="center"/>
          </w:tcPr>
          <w:p w:rsidR="002F3790" w:rsidRPr="00211867" w:rsidRDefault="00A21A28" w:rsidP="00EC2F3E">
            <w:pPr>
              <w:spacing w:after="60"/>
              <w:jc w:val="center"/>
              <w:outlineLvl w:val="1"/>
              <w:rPr>
                <w:rFonts w:ascii="Arial" w:hAnsi="Arial" w:cs="Arial"/>
                <w:iCs/>
              </w:rPr>
            </w:pPr>
            <w:r w:rsidRPr="00211867">
              <w:rPr>
                <w:rFonts w:ascii="Arial" w:hAnsi="Arial" w:cs="Arial"/>
                <w:iCs/>
              </w:rPr>
              <w:t>2</w:t>
            </w:r>
            <w:r w:rsidR="00D23F64">
              <w:rPr>
                <w:rFonts w:ascii="Arial" w:hAnsi="Arial" w:cs="Arial"/>
                <w:iCs/>
              </w:rPr>
              <w:t>4</w:t>
            </w:r>
          </w:p>
        </w:tc>
      </w:tr>
      <w:tr w:rsidR="002F3790" w:rsidRPr="00211867" w:rsidTr="005A76C1">
        <w:trPr>
          <w:trHeight w:val="368"/>
          <w:jc w:val="center"/>
        </w:trPr>
        <w:tc>
          <w:tcPr>
            <w:tcW w:w="0" w:type="auto"/>
            <w:shd w:val="clear" w:color="auto" w:fill="auto"/>
            <w:vAlign w:val="center"/>
          </w:tcPr>
          <w:p w:rsidR="002F3790" w:rsidRPr="00211867" w:rsidRDefault="002C13AA" w:rsidP="00C143DD">
            <w:pPr>
              <w:spacing w:after="60"/>
              <w:outlineLvl w:val="1"/>
              <w:rPr>
                <w:rFonts w:ascii="Arial" w:hAnsi="Arial" w:cs="Arial"/>
                <w:iCs/>
              </w:rPr>
            </w:pPr>
            <w:r w:rsidRPr="00211867">
              <w:rPr>
                <w:rFonts w:ascii="Arial" w:hAnsi="Arial" w:cs="Arial"/>
                <w:iCs/>
              </w:rPr>
              <w:t>10</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 xml:space="preserve">Convalidación de estudios en el exterior para continuar estudios en </w:t>
            </w:r>
            <w:r w:rsidR="00400F31" w:rsidRPr="00211867">
              <w:rPr>
                <w:rFonts w:ascii="Arial" w:hAnsi="Arial" w:cs="Arial"/>
                <w:iCs/>
              </w:rPr>
              <w:t>C</w:t>
            </w:r>
            <w:r w:rsidRPr="00211867">
              <w:rPr>
                <w:rFonts w:ascii="Arial" w:hAnsi="Arial" w:cs="Arial"/>
                <w:iCs/>
              </w:rPr>
              <w:t>uba.</w:t>
            </w:r>
          </w:p>
        </w:tc>
        <w:tc>
          <w:tcPr>
            <w:tcW w:w="1456" w:type="dxa"/>
            <w:shd w:val="clear" w:color="auto" w:fill="auto"/>
            <w:vAlign w:val="center"/>
          </w:tcPr>
          <w:p w:rsidR="002F3790" w:rsidRPr="00211867" w:rsidRDefault="00A21A28" w:rsidP="00EC2F3E">
            <w:pPr>
              <w:spacing w:after="60"/>
              <w:jc w:val="center"/>
              <w:outlineLvl w:val="1"/>
              <w:rPr>
                <w:rFonts w:ascii="Arial" w:hAnsi="Arial" w:cs="Arial"/>
                <w:iCs/>
              </w:rPr>
            </w:pPr>
            <w:r w:rsidRPr="00211867">
              <w:rPr>
                <w:rFonts w:ascii="Arial" w:hAnsi="Arial" w:cs="Arial"/>
                <w:iCs/>
              </w:rPr>
              <w:t>2</w:t>
            </w:r>
            <w:r w:rsidR="00CF5D3A">
              <w:rPr>
                <w:rFonts w:ascii="Arial" w:hAnsi="Arial" w:cs="Arial"/>
                <w:iCs/>
              </w:rPr>
              <w:t>7</w:t>
            </w:r>
          </w:p>
        </w:tc>
      </w:tr>
      <w:tr w:rsidR="002F3790" w:rsidRPr="00211867" w:rsidTr="00EC2F3E">
        <w:trPr>
          <w:trHeight w:val="420"/>
          <w:jc w:val="center"/>
        </w:trPr>
        <w:tc>
          <w:tcPr>
            <w:tcW w:w="0" w:type="auto"/>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1</w:t>
            </w:r>
            <w:r w:rsidR="002C13AA" w:rsidRPr="00211867">
              <w:rPr>
                <w:rFonts w:ascii="Arial" w:hAnsi="Arial" w:cs="Arial"/>
                <w:iCs/>
              </w:rPr>
              <w:t>1</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Control sanitario y enfermedades</w:t>
            </w:r>
          </w:p>
        </w:tc>
        <w:tc>
          <w:tcPr>
            <w:tcW w:w="1456" w:type="dxa"/>
            <w:shd w:val="clear" w:color="auto" w:fill="auto"/>
            <w:vAlign w:val="center"/>
          </w:tcPr>
          <w:p w:rsidR="002F3790" w:rsidRPr="00211867" w:rsidRDefault="00B37061" w:rsidP="00EC2F3E">
            <w:pPr>
              <w:spacing w:after="60"/>
              <w:jc w:val="center"/>
              <w:outlineLvl w:val="1"/>
              <w:rPr>
                <w:rFonts w:ascii="Arial" w:hAnsi="Arial" w:cs="Arial"/>
                <w:iCs/>
              </w:rPr>
            </w:pPr>
            <w:r w:rsidRPr="00211867">
              <w:rPr>
                <w:rFonts w:ascii="Arial" w:hAnsi="Arial" w:cs="Arial"/>
                <w:iCs/>
              </w:rPr>
              <w:t>2</w:t>
            </w:r>
            <w:r w:rsidR="006C00EF">
              <w:rPr>
                <w:rFonts w:ascii="Arial" w:hAnsi="Arial" w:cs="Arial"/>
                <w:iCs/>
              </w:rPr>
              <w:t>7</w:t>
            </w:r>
          </w:p>
        </w:tc>
      </w:tr>
      <w:tr w:rsidR="002F3790" w:rsidRPr="00211867" w:rsidTr="00EC2F3E">
        <w:trPr>
          <w:trHeight w:val="420"/>
          <w:jc w:val="center"/>
        </w:trPr>
        <w:tc>
          <w:tcPr>
            <w:tcW w:w="0" w:type="auto"/>
            <w:shd w:val="clear" w:color="auto" w:fill="auto"/>
            <w:vAlign w:val="center"/>
          </w:tcPr>
          <w:p w:rsidR="002F3790" w:rsidRPr="00211867" w:rsidRDefault="002C13AA" w:rsidP="00C143DD">
            <w:pPr>
              <w:spacing w:after="60"/>
              <w:outlineLvl w:val="1"/>
              <w:rPr>
                <w:rFonts w:ascii="Arial" w:hAnsi="Arial" w:cs="Arial"/>
                <w:iCs/>
              </w:rPr>
            </w:pPr>
            <w:r w:rsidRPr="00211867">
              <w:rPr>
                <w:rFonts w:ascii="Arial" w:hAnsi="Arial" w:cs="Arial"/>
                <w:iCs/>
              </w:rPr>
              <w:t>12</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Alojamiento y alimentación</w:t>
            </w:r>
          </w:p>
        </w:tc>
        <w:tc>
          <w:tcPr>
            <w:tcW w:w="1456" w:type="dxa"/>
            <w:shd w:val="clear" w:color="auto" w:fill="auto"/>
            <w:vAlign w:val="center"/>
          </w:tcPr>
          <w:p w:rsidR="002F3790" w:rsidRPr="00211867" w:rsidRDefault="00A21A28" w:rsidP="00EC2F3E">
            <w:pPr>
              <w:spacing w:after="60"/>
              <w:jc w:val="center"/>
              <w:outlineLvl w:val="1"/>
              <w:rPr>
                <w:rFonts w:ascii="Arial" w:hAnsi="Arial" w:cs="Arial"/>
                <w:iCs/>
              </w:rPr>
            </w:pPr>
            <w:r w:rsidRPr="00211867">
              <w:rPr>
                <w:rFonts w:ascii="Arial" w:hAnsi="Arial" w:cs="Arial"/>
                <w:iCs/>
              </w:rPr>
              <w:t>2</w:t>
            </w:r>
            <w:r w:rsidR="00CF5D3A">
              <w:rPr>
                <w:rFonts w:ascii="Arial" w:hAnsi="Arial" w:cs="Arial"/>
                <w:iCs/>
              </w:rPr>
              <w:t>8</w:t>
            </w:r>
          </w:p>
        </w:tc>
      </w:tr>
      <w:tr w:rsidR="002F3790" w:rsidRPr="00211867" w:rsidTr="005A76C1">
        <w:trPr>
          <w:trHeight w:val="839"/>
          <w:jc w:val="center"/>
        </w:trPr>
        <w:tc>
          <w:tcPr>
            <w:tcW w:w="0" w:type="auto"/>
            <w:shd w:val="clear" w:color="auto" w:fill="auto"/>
            <w:vAlign w:val="center"/>
          </w:tcPr>
          <w:p w:rsidR="002F3790" w:rsidRPr="00211867" w:rsidRDefault="002C13AA" w:rsidP="00C143DD">
            <w:pPr>
              <w:spacing w:after="60"/>
              <w:outlineLvl w:val="1"/>
              <w:rPr>
                <w:rFonts w:ascii="Arial" w:hAnsi="Arial" w:cs="Arial"/>
                <w:iCs/>
              </w:rPr>
            </w:pPr>
            <w:r w:rsidRPr="00211867">
              <w:rPr>
                <w:rFonts w:ascii="Arial" w:hAnsi="Arial" w:cs="Arial"/>
                <w:iCs/>
              </w:rPr>
              <w:t>13</w:t>
            </w:r>
          </w:p>
        </w:tc>
        <w:tc>
          <w:tcPr>
            <w:tcW w:w="8190" w:type="dxa"/>
            <w:shd w:val="clear" w:color="auto" w:fill="auto"/>
            <w:vAlign w:val="center"/>
          </w:tcPr>
          <w:p w:rsidR="002F3790" w:rsidRPr="00211867" w:rsidRDefault="002F3790" w:rsidP="00EC2F3E">
            <w:pPr>
              <w:spacing w:after="60"/>
              <w:outlineLvl w:val="1"/>
              <w:rPr>
                <w:rFonts w:ascii="Arial" w:hAnsi="Arial" w:cs="Arial"/>
                <w:iCs/>
                <w:strike/>
              </w:rPr>
            </w:pPr>
            <w:r w:rsidRPr="00211867">
              <w:rPr>
                <w:rFonts w:ascii="Arial" w:hAnsi="Arial" w:cs="Arial"/>
                <w:iCs/>
              </w:rPr>
              <w:t xml:space="preserve">Listado de </w:t>
            </w:r>
            <w:r w:rsidR="00400F31" w:rsidRPr="00211867">
              <w:rPr>
                <w:rFonts w:ascii="Arial" w:hAnsi="Arial" w:cs="Arial"/>
                <w:iCs/>
              </w:rPr>
              <w:t>enfermedades</w:t>
            </w:r>
            <w:r w:rsidRPr="00211867">
              <w:rPr>
                <w:rFonts w:ascii="Arial" w:hAnsi="Arial" w:cs="Arial"/>
                <w:iCs/>
              </w:rPr>
              <w:t xml:space="preserve"> invalidantes para </w:t>
            </w:r>
            <w:r w:rsidR="00400F31" w:rsidRPr="00211867">
              <w:rPr>
                <w:rFonts w:ascii="Arial" w:hAnsi="Arial" w:cs="Arial"/>
                <w:iCs/>
              </w:rPr>
              <w:t>el ingreso a las diferentes formas del Posgrado de las Ciencias Médicas en Cuba.</w:t>
            </w:r>
          </w:p>
        </w:tc>
        <w:tc>
          <w:tcPr>
            <w:tcW w:w="1456" w:type="dxa"/>
            <w:shd w:val="clear" w:color="auto" w:fill="auto"/>
            <w:vAlign w:val="center"/>
          </w:tcPr>
          <w:p w:rsidR="002F3790" w:rsidRPr="00211867" w:rsidRDefault="00EE4120" w:rsidP="00EC2F3E">
            <w:pPr>
              <w:spacing w:after="60"/>
              <w:jc w:val="center"/>
              <w:outlineLvl w:val="1"/>
              <w:rPr>
                <w:rFonts w:ascii="Arial" w:hAnsi="Arial" w:cs="Arial"/>
                <w:iCs/>
              </w:rPr>
            </w:pPr>
            <w:r w:rsidRPr="00211867">
              <w:rPr>
                <w:rFonts w:ascii="Arial" w:hAnsi="Arial" w:cs="Arial"/>
                <w:iCs/>
              </w:rPr>
              <w:t>2</w:t>
            </w:r>
            <w:r w:rsidR="006C00EF">
              <w:rPr>
                <w:rFonts w:ascii="Arial" w:hAnsi="Arial" w:cs="Arial"/>
                <w:iCs/>
              </w:rPr>
              <w:t>8</w:t>
            </w:r>
          </w:p>
        </w:tc>
      </w:tr>
      <w:tr w:rsidR="002F3790" w:rsidRPr="00211867" w:rsidTr="00EC2F3E">
        <w:trPr>
          <w:trHeight w:val="439"/>
          <w:jc w:val="center"/>
        </w:trPr>
        <w:tc>
          <w:tcPr>
            <w:tcW w:w="0" w:type="auto"/>
            <w:shd w:val="clear" w:color="auto" w:fill="auto"/>
            <w:vAlign w:val="center"/>
          </w:tcPr>
          <w:p w:rsidR="002F3790" w:rsidRPr="00211867" w:rsidRDefault="002C13AA" w:rsidP="00C143DD">
            <w:pPr>
              <w:spacing w:after="60"/>
              <w:outlineLvl w:val="1"/>
              <w:rPr>
                <w:rFonts w:ascii="Arial" w:hAnsi="Arial" w:cs="Arial"/>
                <w:iCs/>
              </w:rPr>
            </w:pPr>
            <w:r w:rsidRPr="00211867">
              <w:rPr>
                <w:rFonts w:ascii="Arial" w:hAnsi="Arial" w:cs="Arial"/>
                <w:iCs/>
              </w:rPr>
              <w:t>14</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Guía rápida para el cliente</w:t>
            </w:r>
          </w:p>
        </w:tc>
        <w:tc>
          <w:tcPr>
            <w:tcW w:w="1456" w:type="dxa"/>
            <w:shd w:val="clear" w:color="auto" w:fill="auto"/>
            <w:vAlign w:val="center"/>
          </w:tcPr>
          <w:p w:rsidR="002F3790" w:rsidRPr="00211867" w:rsidRDefault="006C00EF" w:rsidP="00EC2F3E">
            <w:pPr>
              <w:spacing w:after="60"/>
              <w:jc w:val="center"/>
              <w:outlineLvl w:val="1"/>
              <w:rPr>
                <w:rFonts w:ascii="Arial" w:hAnsi="Arial" w:cs="Arial"/>
                <w:iCs/>
              </w:rPr>
            </w:pPr>
            <w:r>
              <w:rPr>
                <w:rFonts w:ascii="Arial" w:hAnsi="Arial" w:cs="Arial"/>
                <w:iCs/>
              </w:rPr>
              <w:t>30</w:t>
            </w:r>
          </w:p>
        </w:tc>
      </w:tr>
      <w:tr w:rsidR="002F3790" w:rsidRPr="00211867" w:rsidTr="00EC2F3E">
        <w:trPr>
          <w:trHeight w:val="439"/>
          <w:jc w:val="center"/>
        </w:trPr>
        <w:tc>
          <w:tcPr>
            <w:tcW w:w="0" w:type="auto"/>
            <w:shd w:val="clear" w:color="auto" w:fill="auto"/>
            <w:vAlign w:val="center"/>
          </w:tcPr>
          <w:p w:rsidR="002F3790" w:rsidRPr="00211867" w:rsidRDefault="002C13AA" w:rsidP="00C143DD">
            <w:pPr>
              <w:spacing w:after="60"/>
              <w:outlineLvl w:val="1"/>
              <w:rPr>
                <w:rFonts w:ascii="Arial" w:hAnsi="Arial" w:cs="Arial"/>
                <w:iCs/>
              </w:rPr>
            </w:pPr>
            <w:r w:rsidRPr="00211867">
              <w:rPr>
                <w:rFonts w:ascii="Arial" w:hAnsi="Arial" w:cs="Arial"/>
                <w:iCs/>
              </w:rPr>
              <w:t>15</w:t>
            </w:r>
          </w:p>
        </w:tc>
        <w:tc>
          <w:tcPr>
            <w:tcW w:w="8190" w:type="dxa"/>
            <w:shd w:val="clear" w:color="auto" w:fill="auto"/>
            <w:vAlign w:val="center"/>
          </w:tcPr>
          <w:p w:rsidR="002F3790" w:rsidRPr="00211867" w:rsidRDefault="002F3790" w:rsidP="00C143DD">
            <w:pPr>
              <w:spacing w:after="60"/>
              <w:outlineLvl w:val="1"/>
              <w:rPr>
                <w:rFonts w:ascii="Arial" w:hAnsi="Arial" w:cs="Arial"/>
                <w:iCs/>
              </w:rPr>
            </w:pPr>
            <w:r w:rsidRPr="00211867">
              <w:rPr>
                <w:rFonts w:ascii="Arial" w:hAnsi="Arial" w:cs="Arial"/>
                <w:iCs/>
              </w:rPr>
              <w:t>Anexos</w:t>
            </w:r>
          </w:p>
        </w:tc>
        <w:tc>
          <w:tcPr>
            <w:tcW w:w="1456" w:type="dxa"/>
            <w:shd w:val="clear" w:color="auto" w:fill="auto"/>
            <w:vAlign w:val="center"/>
          </w:tcPr>
          <w:p w:rsidR="002F3790" w:rsidRPr="00211867" w:rsidRDefault="006C00EF" w:rsidP="00EC2F3E">
            <w:pPr>
              <w:spacing w:after="60"/>
              <w:jc w:val="center"/>
              <w:outlineLvl w:val="1"/>
              <w:rPr>
                <w:rFonts w:ascii="Arial" w:hAnsi="Arial" w:cs="Arial"/>
                <w:iCs/>
              </w:rPr>
            </w:pPr>
            <w:r>
              <w:rPr>
                <w:rFonts w:ascii="Arial" w:hAnsi="Arial" w:cs="Arial"/>
                <w:iCs/>
              </w:rPr>
              <w:t>32</w:t>
            </w:r>
          </w:p>
        </w:tc>
      </w:tr>
    </w:tbl>
    <w:p w:rsidR="002F3790" w:rsidRPr="00211867" w:rsidRDefault="002F3790" w:rsidP="00C143DD">
      <w:pPr>
        <w:spacing w:line="360" w:lineRule="auto"/>
        <w:ind w:right="-496"/>
        <w:rPr>
          <w:rFonts w:ascii="Arial" w:hAnsi="Arial" w:cs="Arial"/>
          <w:b/>
          <w:bCs/>
          <w:u w:val="single"/>
        </w:rPr>
      </w:pPr>
    </w:p>
    <w:p w:rsidR="002F3790" w:rsidRPr="00211867" w:rsidRDefault="002F3790" w:rsidP="00C143DD">
      <w:pPr>
        <w:spacing w:line="360" w:lineRule="auto"/>
        <w:ind w:right="-496"/>
        <w:rPr>
          <w:rFonts w:ascii="Arial" w:hAnsi="Arial" w:cs="Arial"/>
          <w:b/>
          <w:bCs/>
          <w:u w:val="single"/>
        </w:rPr>
      </w:pPr>
    </w:p>
    <w:p w:rsidR="002F3790" w:rsidRPr="00211867" w:rsidRDefault="002F3790" w:rsidP="00C143DD">
      <w:pPr>
        <w:spacing w:line="360" w:lineRule="auto"/>
        <w:ind w:right="-496"/>
        <w:rPr>
          <w:rFonts w:ascii="Arial" w:hAnsi="Arial" w:cs="Arial"/>
          <w:b/>
          <w:bCs/>
          <w:u w:val="single"/>
        </w:rPr>
      </w:pPr>
    </w:p>
    <w:p w:rsidR="002F3790" w:rsidRPr="00211867" w:rsidRDefault="002F3790" w:rsidP="00C143DD">
      <w:pPr>
        <w:spacing w:line="360" w:lineRule="auto"/>
        <w:ind w:right="-496"/>
        <w:rPr>
          <w:rFonts w:ascii="Arial" w:hAnsi="Arial" w:cs="Arial"/>
          <w:b/>
          <w:bCs/>
          <w:u w:val="single"/>
        </w:rPr>
      </w:pPr>
    </w:p>
    <w:p w:rsidR="002F3790" w:rsidRPr="00211867" w:rsidRDefault="002F3790" w:rsidP="00C143DD">
      <w:pPr>
        <w:spacing w:line="360" w:lineRule="auto"/>
        <w:ind w:right="-496"/>
        <w:rPr>
          <w:rFonts w:ascii="Arial" w:hAnsi="Arial" w:cs="Arial"/>
          <w:b/>
          <w:bCs/>
          <w:u w:val="single"/>
        </w:rPr>
      </w:pPr>
    </w:p>
    <w:p w:rsidR="002F3790" w:rsidRPr="00211867" w:rsidRDefault="002F3790" w:rsidP="00C143DD">
      <w:pPr>
        <w:spacing w:line="360" w:lineRule="auto"/>
        <w:ind w:right="-496"/>
        <w:rPr>
          <w:rFonts w:ascii="Arial" w:hAnsi="Arial" w:cs="Arial"/>
          <w:b/>
          <w:bCs/>
          <w:u w:val="single"/>
        </w:rPr>
      </w:pPr>
    </w:p>
    <w:p w:rsidR="002F3790" w:rsidRPr="00211867" w:rsidRDefault="002F3790" w:rsidP="00C143DD">
      <w:pPr>
        <w:spacing w:line="360" w:lineRule="auto"/>
        <w:ind w:right="-496"/>
        <w:rPr>
          <w:rFonts w:ascii="Arial" w:hAnsi="Arial" w:cs="Arial"/>
          <w:b/>
          <w:bCs/>
          <w:u w:val="single"/>
        </w:rPr>
      </w:pPr>
    </w:p>
    <w:p w:rsidR="002F3790" w:rsidRPr="00211867" w:rsidRDefault="002F3790" w:rsidP="00C143DD">
      <w:pPr>
        <w:spacing w:line="360" w:lineRule="auto"/>
        <w:ind w:right="-496"/>
        <w:rPr>
          <w:rFonts w:ascii="Arial" w:hAnsi="Arial" w:cs="Arial"/>
          <w:b/>
          <w:bCs/>
          <w:u w:val="single"/>
        </w:rPr>
      </w:pPr>
    </w:p>
    <w:p w:rsidR="00DD3D3E" w:rsidRPr="00211867" w:rsidRDefault="006B05BC" w:rsidP="00C143DD">
      <w:pPr>
        <w:spacing w:line="360" w:lineRule="auto"/>
        <w:ind w:right="-496"/>
        <w:rPr>
          <w:rFonts w:ascii="Arial" w:hAnsi="Arial" w:cs="Arial"/>
          <w:i/>
          <w:sz w:val="32"/>
          <w:szCs w:val="32"/>
          <w:u w:val="single"/>
        </w:rPr>
      </w:pPr>
      <w:r w:rsidRPr="00211867">
        <w:rPr>
          <w:rFonts w:ascii="Arial" w:hAnsi="Arial" w:cs="Arial"/>
          <w:b/>
          <w:bCs/>
          <w:u w:val="single"/>
        </w:rPr>
        <w:lastRenderedPageBreak/>
        <w:t xml:space="preserve">1. </w:t>
      </w:r>
      <w:r w:rsidR="00DD3D3E" w:rsidRPr="00211867">
        <w:rPr>
          <w:rFonts w:ascii="Arial" w:hAnsi="Arial" w:cs="Arial"/>
          <w:b/>
          <w:bCs/>
          <w:u w:val="single"/>
        </w:rPr>
        <w:t>INFORMACIÓN DE INTERÉS</w:t>
      </w:r>
    </w:p>
    <w:p w:rsidR="00E5624B" w:rsidRPr="00211867" w:rsidRDefault="00E5624B" w:rsidP="00755D2A">
      <w:pPr>
        <w:numPr>
          <w:ilvl w:val="0"/>
          <w:numId w:val="5"/>
        </w:numPr>
        <w:spacing w:before="120" w:line="360" w:lineRule="auto"/>
        <w:ind w:left="360"/>
        <w:jc w:val="both"/>
        <w:rPr>
          <w:rFonts w:ascii="Arial" w:hAnsi="Arial" w:cs="Arial"/>
        </w:rPr>
      </w:pPr>
      <w:r w:rsidRPr="00211867">
        <w:rPr>
          <w:rFonts w:ascii="Arial" w:hAnsi="Arial" w:cs="Arial"/>
        </w:rPr>
        <w:t>La Comercializadora de Servicios Médicos Cubanos, S.A. (CSMC, S.A.) es la entidad autorizada para comercializar los servicios académicos de salud en Cuba.</w:t>
      </w:r>
    </w:p>
    <w:p w:rsidR="00A47693" w:rsidRPr="00211867" w:rsidRDefault="00DD3D3E" w:rsidP="00B93DC5">
      <w:pPr>
        <w:numPr>
          <w:ilvl w:val="0"/>
          <w:numId w:val="5"/>
        </w:numPr>
        <w:spacing w:before="120" w:line="360" w:lineRule="auto"/>
        <w:ind w:left="360"/>
        <w:jc w:val="both"/>
        <w:rPr>
          <w:rFonts w:ascii="Arial" w:hAnsi="Arial" w:cs="Arial"/>
        </w:rPr>
      </w:pPr>
      <w:r w:rsidRPr="00211867">
        <w:rPr>
          <w:rFonts w:ascii="Arial" w:hAnsi="Arial" w:cs="Arial"/>
        </w:rPr>
        <w:t>La presente convocatoria es para cursar estudios</w:t>
      </w:r>
      <w:r w:rsidR="00B73AAE" w:rsidRPr="00211867">
        <w:rPr>
          <w:rFonts w:ascii="Arial" w:hAnsi="Arial" w:cs="Arial"/>
        </w:rPr>
        <w:t xml:space="preserve"> </w:t>
      </w:r>
      <w:r w:rsidR="00D733DB" w:rsidRPr="00211867">
        <w:rPr>
          <w:rFonts w:ascii="Arial" w:hAnsi="Arial" w:cs="Arial"/>
        </w:rPr>
        <w:t xml:space="preserve">en las diferentes formas del </w:t>
      </w:r>
      <w:r w:rsidR="00B73AAE" w:rsidRPr="00211867">
        <w:rPr>
          <w:rFonts w:ascii="Arial" w:hAnsi="Arial" w:cs="Arial"/>
        </w:rPr>
        <w:t>posgrado</w:t>
      </w:r>
      <w:r w:rsidRPr="00211867">
        <w:rPr>
          <w:rFonts w:ascii="Arial" w:hAnsi="Arial" w:cs="Arial"/>
        </w:rPr>
        <w:t xml:space="preserve"> </w:t>
      </w:r>
      <w:r w:rsidR="009B5797" w:rsidRPr="00211867">
        <w:rPr>
          <w:rFonts w:ascii="Arial" w:hAnsi="Arial" w:cs="Arial"/>
        </w:rPr>
        <w:t>de las</w:t>
      </w:r>
      <w:r w:rsidRPr="00211867">
        <w:rPr>
          <w:rFonts w:ascii="Arial" w:hAnsi="Arial" w:cs="Arial"/>
        </w:rPr>
        <w:t xml:space="preserve"> ciencias de la salud en </w:t>
      </w:r>
      <w:r w:rsidRPr="00211867">
        <w:rPr>
          <w:rFonts w:ascii="Arial" w:hAnsi="Arial" w:cs="Arial"/>
          <w:b/>
        </w:rPr>
        <w:t>condición</w:t>
      </w:r>
      <w:r w:rsidRPr="00211867">
        <w:rPr>
          <w:rFonts w:ascii="Arial" w:hAnsi="Arial" w:cs="Arial"/>
        </w:rPr>
        <w:t xml:space="preserve"> </w:t>
      </w:r>
      <w:r w:rsidRPr="00211867">
        <w:rPr>
          <w:rFonts w:ascii="Arial" w:hAnsi="Arial" w:cs="Arial"/>
          <w:b/>
        </w:rPr>
        <w:t>autofinanciada</w:t>
      </w:r>
      <w:r w:rsidR="00401243" w:rsidRPr="00211867">
        <w:rPr>
          <w:rFonts w:ascii="Arial" w:hAnsi="Arial" w:cs="Arial"/>
          <w:b/>
        </w:rPr>
        <w:t>.</w:t>
      </w:r>
    </w:p>
    <w:p w:rsidR="00F876D2" w:rsidRPr="00211867" w:rsidRDefault="00A05EB6" w:rsidP="00755D2A">
      <w:pPr>
        <w:numPr>
          <w:ilvl w:val="0"/>
          <w:numId w:val="5"/>
        </w:numPr>
        <w:spacing w:before="120" w:line="360" w:lineRule="auto"/>
        <w:ind w:left="360"/>
        <w:jc w:val="both"/>
        <w:rPr>
          <w:rFonts w:ascii="Arial" w:hAnsi="Arial" w:cs="Arial"/>
        </w:rPr>
      </w:pPr>
      <w:r w:rsidRPr="00211867">
        <w:rPr>
          <w:rFonts w:ascii="Arial" w:hAnsi="Arial" w:cs="Arial"/>
        </w:rPr>
        <w:t xml:space="preserve">La </w:t>
      </w:r>
      <w:r w:rsidRPr="00211867">
        <w:rPr>
          <w:rFonts w:ascii="Arial" w:hAnsi="Arial" w:cs="Arial"/>
          <w:b/>
        </w:rPr>
        <w:t>formación académica</w:t>
      </w:r>
      <w:r w:rsidRPr="00211867">
        <w:rPr>
          <w:rFonts w:ascii="Arial" w:hAnsi="Arial" w:cs="Arial"/>
        </w:rPr>
        <w:t xml:space="preserve"> de posgrado en salud para extranjeros abarca la formación en más de 50 especialidad</w:t>
      </w:r>
      <w:r w:rsidR="00184B1A" w:rsidRPr="00211867">
        <w:rPr>
          <w:rFonts w:ascii="Arial" w:hAnsi="Arial" w:cs="Arial"/>
        </w:rPr>
        <w:t>es médicas, 5 estomatológicas, 4</w:t>
      </w:r>
      <w:r w:rsidRPr="00211867">
        <w:rPr>
          <w:rFonts w:ascii="Arial" w:hAnsi="Arial" w:cs="Arial"/>
        </w:rPr>
        <w:t xml:space="preserve"> de enfermería y</w:t>
      </w:r>
      <w:r w:rsidR="00B73AAE" w:rsidRPr="00211867">
        <w:rPr>
          <w:rFonts w:ascii="Arial" w:hAnsi="Arial" w:cs="Arial"/>
        </w:rPr>
        <w:t xml:space="preserve"> una en Psicología de la </w:t>
      </w:r>
      <w:r w:rsidR="009B5797" w:rsidRPr="00211867">
        <w:rPr>
          <w:rFonts w:ascii="Arial" w:hAnsi="Arial" w:cs="Arial"/>
        </w:rPr>
        <w:t>Salud,</w:t>
      </w:r>
      <w:r w:rsidR="00B73AAE" w:rsidRPr="00211867">
        <w:rPr>
          <w:rFonts w:ascii="Arial" w:hAnsi="Arial" w:cs="Arial"/>
        </w:rPr>
        <w:t xml:space="preserve"> </w:t>
      </w:r>
      <w:r w:rsidR="00F876D2" w:rsidRPr="00211867">
        <w:rPr>
          <w:rFonts w:ascii="Arial" w:hAnsi="Arial" w:cs="Arial"/>
        </w:rPr>
        <w:t>así como</w:t>
      </w:r>
      <w:r w:rsidR="00D733DB" w:rsidRPr="00211867">
        <w:rPr>
          <w:rFonts w:ascii="Arial" w:hAnsi="Arial" w:cs="Arial"/>
        </w:rPr>
        <w:t>,</w:t>
      </w:r>
      <w:r w:rsidR="00F876D2" w:rsidRPr="00211867">
        <w:rPr>
          <w:rFonts w:ascii="Arial" w:hAnsi="Arial" w:cs="Arial"/>
        </w:rPr>
        <w:t xml:space="preserve"> más </w:t>
      </w:r>
      <w:r w:rsidR="009B5797" w:rsidRPr="00211867">
        <w:rPr>
          <w:rFonts w:ascii="Arial" w:hAnsi="Arial" w:cs="Arial"/>
        </w:rPr>
        <w:t>de 40</w:t>
      </w:r>
      <w:r w:rsidR="00F876D2" w:rsidRPr="00211867">
        <w:rPr>
          <w:rFonts w:ascii="Arial" w:hAnsi="Arial" w:cs="Arial"/>
        </w:rPr>
        <w:t xml:space="preserve"> maestrías y</w:t>
      </w:r>
      <w:r w:rsidRPr="00211867">
        <w:rPr>
          <w:rFonts w:ascii="Arial" w:hAnsi="Arial" w:cs="Arial"/>
        </w:rPr>
        <w:t xml:space="preserve"> programas doctorales en ciencias de la salud</w:t>
      </w:r>
      <w:r w:rsidR="00FE3E45" w:rsidRPr="00211867">
        <w:rPr>
          <w:rFonts w:ascii="Arial" w:hAnsi="Arial" w:cs="Arial"/>
        </w:rPr>
        <w:t xml:space="preserve">. </w:t>
      </w:r>
    </w:p>
    <w:p w:rsidR="00F876D2" w:rsidRPr="00211867" w:rsidRDefault="009B5797" w:rsidP="00755D2A">
      <w:pPr>
        <w:numPr>
          <w:ilvl w:val="0"/>
          <w:numId w:val="5"/>
        </w:numPr>
        <w:spacing w:before="120" w:line="360" w:lineRule="auto"/>
        <w:ind w:left="360"/>
        <w:jc w:val="both"/>
        <w:rPr>
          <w:rFonts w:ascii="Arial" w:hAnsi="Arial" w:cs="Arial"/>
        </w:rPr>
      </w:pPr>
      <w:r w:rsidRPr="00211867">
        <w:rPr>
          <w:rFonts w:ascii="Arial" w:hAnsi="Arial" w:cs="Arial"/>
        </w:rPr>
        <w:t xml:space="preserve">La </w:t>
      </w:r>
      <w:r w:rsidRPr="00211867">
        <w:rPr>
          <w:rFonts w:ascii="Arial" w:hAnsi="Arial" w:cs="Arial"/>
          <w:b/>
        </w:rPr>
        <w:t>superación profesional</w:t>
      </w:r>
      <w:r w:rsidRPr="00211867">
        <w:rPr>
          <w:rFonts w:ascii="Arial" w:hAnsi="Arial" w:cs="Arial"/>
        </w:rPr>
        <w:t xml:space="preserve"> integra</w:t>
      </w:r>
      <w:r w:rsidR="00F876D2" w:rsidRPr="00211867">
        <w:rPr>
          <w:rFonts w:ascii="Arial" w:hAnsi="Arial" w:cs="Arial"/>
        </w:rPr>
        <w:t xml:space="preserve"> un conjunto de procesos que posibilitan a los graduados universitarios la adquisición y perfeccionamiento continuo de los conocimientos y habilidades básicas y especializadas.</w:t>
      </w:r>
      <w:r w:rsidR="00732D47" w:rsidRPr="00211867">
        <w:rPr>
          <w:rFonts w:ascii="Arial" w:hAnsi="Arial" w:cs="Arial"/>
        </w:rPr>
        <w:t xml:space="preserve"> </w:t>
      </w:r>
    </w:p>
    <w:p w:rsidR="00F36A62" w:rsidRPr="00211867" w:rsidRDefault="00BC56F8" w:rsidP="00F36A62">
      <w:pPr>
        <w:numPr>
          <w:ilvl w:val="0"/>
          <w:numId w:val="5"/>
        </w:numPr>
        <w:spacing w:before="120" w:line="360" w:lineRule="auto"/>
        <w:ind w:left="360"/>
        <w:jc w:val="both"/>
        <w:rPr>
          <w:rFonts w:ascii="Arial" w:hAnsi="Arial" w:cs="Arial"/>
        </w:rPr>
      </w:pPr>
      <w:r w:rsidRPr="00211867">
        <w:rPr>
          <w:rFonts w:ascii="Arial" w:hAnsi="Arial" w:cs="Arial"/>
        </w:rPr>
        <w:t>Cuba cuenta con 13 universidades de ciencias médicas que ofrecen la posibilidad de satisfacer la formación y superación profesional</w:t>
      </w:r>
      <w:r w:rsidR="00A47693" w:rsidRPr="00211867">
        <w:rPr>
          <w:rFonts w:ascii="Arial" w:hAnsi="Arial" w:cs="Arial"/>
        </w:rPr>
        <w:t xml:space="preserve"> de posgrado.</w:t>
      </w:r>
    </w:p>
    <w:p w:rsidR="00B93DC5" w:rsidRPr="00211867" w:rsidRDefault="00A05EB6" w:rsidP="00B93DC5">
      <w:pPr>
        <w:numPr>
          <w:ilvl w:val="0"/>
          <w:numId w:val="5"/>
        </w:numPr>
        <w:spacing w:before="120" w:line="360" w:lineRule="auto"/>
        <w:ind w:left="360"/>
        <w:jc w:val="both"/>
        <w:rPr>
          <w:rFonts w:ascii="Arial" w:hAnsi="Arial" w:cs="Arial"/>
        </w:rPr>
      </w:pPr>
      <w:r w:rsidRPr="00211867">
        <w:rPr>
          <w:rFonts w:ascii="Arial" w:hAnsi="Arial" w:cs="Arial"/>
        </w:rPr>
        <w:t>Estas instituciones académicas está</w:t>
      </w:r>
      <w:r w:rsidR="00295367">
        <w:rPr>
          <w:rFonts w:ascii="Arial" w:hAnsi="Arial" w:cs="Arial"/>
        </w:rPr>
        <w:t xml:space="preserve">n bajo la dirección de la </w:t>
      </w:r>
      <w:r w:rsidR="00295367" w:rsidRPr="00260A1E">
        <w:rPr>
          <w:rFonts w:ascii="Arial" w:hAnsi="Arial" w:cs="Arial"/>
        </w:rPr>
        <w:t>rectoría de Ciencias Médicas y con un claustro categorizado,</w:t>
      </w:r>
      <w:r w:rsidRPr="00260A1E">
        <w:rPr>
          <w:rFonts w:ascii="Arial" w:hAnsi="Arial" w:cs="Arial"/>
        </w:rPr>
        <w:t xml:space="preserve"> lo cual le</w:t>
      </w:r>
      <w:r w:rsidR="00E62057" w:rsidRPr="00260A1E">
        <w:rPr>
          <w:rFonts w:ascii="Arial" w:hAnsi="Arial" w:cs="Arial"/>
        </w:rPr>
        <w:t xml:space="preserve"> da el derec</w:t>
      </w:r>
      <w:r w:rsidR="00E62057" w:rsidRPr="00211867">
        <w:rPr>
          <w:rFonts w:ascii="Arial" w:hAnsi="Arial" w:cs="Arial"/>
        </w:rPr>
        <w:t xml:space="preserve">ho de la emisión de </w:t>
      </w:r>
      <w:r w:rsidRPr="00211867">
        <w:rPr>
          <w:rFonts w:ascii="Arial" w:hAnsi="Arial" w:cs="Arial"/>
        </w:rPr>
        <w:t>documentos certificativos un</w:t>
      </w:r>
      <w:r w:rsidR="0078511E" w:rsidRPr="00211867">
        <w:rPr>
          <w:rFonts w:ascii="Arial" w:hAnsi="Arial" w:cs="Arial"/>
        </w:rPr>
        <w:t>iversitarios de cualquier nive</w:t>
      </w:r>
      <w:r w:rsidR="00F36A62" w:rsidRPr="00211867">
        <w:rPr>
          <w:rFonts w:ascii="Arial" w:hAnsi="Arial" w:cs="Arial"/>
        </w:rPr>
        <w:t>l.</w:t>
      </w:r>
    </w:p>
    <w:p w:rsidR="00126706" w:rsidRPr="00211867" w:rsidRDefault="00126706" w:rsidP="00B93DC5">
      <w:pPr>
        <w:numPr>
          <w:ilvl w:val="0"/>
          <w:numId w:val="5"/>
        </w:numPr>
        <w:spacing w:before="120" w:line="360" w:lineRule="auto"/>
        <w:ind w:left="360"/>
        <w:jc w:val="both"/>
        <w:rPr>
          <w:rFonts w:ascii="Arial" w:hAnsi="Arial" w:cs="Arial"/>
        </w:rPr>
      </w:pPr>
      <w:r w:rsidRPr="00211867">
        <w:rPr>
          <w:rFonts w:ascii="Arial" w:hAnsi="Arial" w:cs="Arial"/>
        </w:rPr>
        <w:t xml:space="preserve">Los servicios docentes-asistenciales tienen un límite de plazas para </w:t>
      </w:r>
      <w:r w:rsidR="00727480">
        <w:rPr>
          <w:rFonts w:ascii="Arial" w:hAnsi="Arial" w:cs="Arial"/>
        </w:rPr>
        <w:t xml:space="preserve">la formación de especialistas. </w:t>
      </w:r>
    </w:p>
    <w:p w:rsidR="00DD3D3E" w:rsidRPr="00211867" w:rsidRDefault="00DD3D3E" w:rsidP="00755D2A">
      <w:pPr>
        <w:numPr>
          <w:ilvl w:val="0"/>
          <w:numId w:val="5"/>
        </w:numPr>
        <w:spacing w:before="120" w:line="360" w:lineRule="auto"/>
        <w:ind w:left="360"/>
        <w:jc w:val="both"/>
        <w:rPr>
          <w:rFonts w:ascii="Arial" w:hAnsi="Arial" w:cs="Arial"/>
        </w:rPr>
      </w:pPr>
      <w:r w:rsidRPr="00211867">
        <w:rPr>
          <w:rFonts w:ascii="Arial" w:hAnsi="Arial" w:cs="Arial"/>
          <w:bCs/>
        </w:rPr>
        <w:t xml:space="preserve">En Cuba existe un Sistema de Acreditación Nacional, mediante el cual se certifican los escenarios docentes </w:t>
      </w:r>
      <w:r w:rsidRPr="00211867">
        <w:rPr>
          <w:rFonts w:ascii="Arial" w:hAnsi="Arial" w:cs="Arial"/>
        </w:rPr>
        <w:t>con el fin de garantizar el cumplimiento de las actividades descritas en los programas de estudio.</w:t>
      </w:r>
    </w:p>
    <w:p w:rsidR="00DD3D3E" w:rsidRPr="00211867" w:rsidRDefault="00DD3D3E" w:rsidP="00755D2A">
      <w:pPr>
        <w:numPr>
          <w:ilvl w:val="0"/>
          <w:numId w:val="5"/>
        </w:numPr>
        <w:spacing w:before="120" w:line="360" w:lineRule="auto"/>
        <w:ind w:left="360"/>
        <w:jc w:val="both"/>
        <w:rPr>
          <w:rFonts w:ascii="Arial" w:hAnsi="Arial" w:cs="Arial"/>
        </w:rPr>
      </w:pPr>
      <w:r w:rsidRPr="00211867">
        <w:rPr>
          <w:rFonts w:ascii="Arial" w:hAnsi="Arial" w:cs="Arial"/>
          <w:bCs/>
        </w:rPr>
        <w:t xml:space="preserve">Los programas de estudios son únicos para todo el país y su implementación se realiza por igual para todos los </w:t>
      </w:r>
      <w:r w:rsidR="00AE5FC1" w:rsidRPr="00211867">
        <w:rPr>
          <w:rFonts w:ascii="Arial" w:hAnsi="Arial" w:cs="Arial"/>
          <w:bCs/>
        </w:rPr>
        <w:t>estudiantes</w:t>
      </w:r>
      <w:r w:rsidRPr="00211867">
        <w:rPr>
          <w:rFonts w:ascii="Arial" w:hAnsi="Arial" w:cs="Arial"/>
          <w:bCs/>
        </w:rPr>
        <w:t>.</w:t>
      </w:r>
    </w:p>
    <w:p w:rsidR="00AE5FC1" w:rsidRPr="00211867" w:rsidRDefault="00AE5FC1" w:rsidP="00755D2A">
      <w:pPr>
        <w:numPr>
          <w:ilvl w:val="0"/>
          <w:numId w:val="5"/>
        </w:numPr>
        <w:spacing w:before="120" w:line="360" w:lineRule="auto"/>
        <w:ind w:left="360"/>
        <w:jc w:val="both"/>
        <w:rPr>
          <w:rFonts w:ascii="Arial" w:hAnsi="Arial" w:cs="Arial"/>
        </w:rPr>
      </w:pPr>
      <w:r w:rsidRPr="00211867">
        <w:rPr>
          <w:rFonts w:ascii="Arial" w:hAnsi="Arial" w:cs="Arial"/>
          <w:bCs/>
        </w:rPr>
        <w:t xml:space="preserve">Se admite la adición de contenidos y objetivos en el programa de estudios, previa conciliación con las autoridades universitarias y la Comercializadora de Servicios </w:t>
      </w:r>
      <w:r w:rsidRPr="00211867">
        <w:rPr>
          <w:rFonts w:ascii="Arial" w:hAnsi="Arial" w:cs="Arial"/>
          <w:bCs/>
        </w:rPr>
        <w:lastRenderedPageBreak/>
        <w:t xml:space="preserve">Médicos Cubanos (CSMC) </w:t>
      </w:r>
      <w:r w:rsidRPr="00211867">
        <w:rPr>
          <w:rFonts w:ascii="Arial" w:hAnsi="Arial" w:cs="Arial"/>
        </w:rPr>
        <w:t>como principio para que la titulación pueda ser homologada donde va a ejercer el aspirante.</w:t>
      </w:r>
    </w:p>
    <w:p w:rsidR="00D733DB" w:rsidRPr="00211867" w:rsidRDefault="00D733DB" w:rsidP="00755D2A">
      <w:pPr>
        <w:numPr>
          <w:ilvl w:val="0"/>
          <w:numId w:val="5"/>
        </w:numPr>
        <w:spacing w:before="120" w:line="360" w:lineRule="auto"/>
        <w:ind w:left="360"/>
        <w:jc w:val="both"/>
        <w:rPr>
          <w:rFonts w:ascii="Arial" w:hAnsi="Arial" w:cs="Arial"/>
          <w:b/>
        </w:rPr>
      </w:pPr>
      <w:r w:rsidRPr="00211867">
        <w:rPr>
          <w:rFonts w:ascii="Arial" w:hAnsi="Arial" w:cs="Arial"/>
        </w:rPr>
        <w:t>En profesionales con estudios previos</w:t>
      </w:r>
      <w:r w:rsidR="00751B3D" w:rsidRPr="00211867">
        <w:rPr>
          <w:rFonts w:ascii="Arial" w:hAnsi="Arial" w:cs="Arial"/>
        </w:rPr>
        <w:t xml:space="preserve"> en la especialidad solicitada</w:t>
      </w:r>
      <w:r w:rsidRPr="00211867">
        <w:rPr>
          <w:rFonts w:ascii="Arial" w:hAnsi="Arial" w:cs="Arial"/>
        </w:rPr>
        <w:t xml:space="preserve">, </w:t>
      </w:r>
      <w:r w:rsidR="00751B3D" w:rsidRPr="00211867">
        <w:rPr>
          <w:rFonts w:ascii="Arial" w:hAnsi="Arial" w:cs="Arial"/>
        </w:rPr>
        <w:t>se le permite convalidar contenidos del programa de estudios</w:t>
      </w:r>
      <w:r w:rsidR="00A52439" w:rsidRPr="00211867">
        <w:rPr>
          <w:rFonts w:ascii="Arial" w:hAnsi="Arial" w:cs="Arial"/>
        </w:rPr>
        <w:t xml:space="preserve"> vigentes en Cuba</w:t>
      </w:r>
      <w:r w:rsidR="00751B3D" w:rsidRPr="00211867">
        <w:rPr>
          <w:rFonts w:ascii="Arial" w:hAnsi="Arial" w:cs="Arial"/>
        </w:rPr>
        <w:t xml:space="preserve"> y por tanto, reducción del tiempo</w:t>
      </w:r>
      <w:r w:rsidR="00A52439" w:rsidRPr="00211867">
        <w:rPr>
          <w:rFonts w:ascii="Arial" w:hAnsi="Arial" w:cs="Arial"/>
        </w:rPr>
        <w:t xml:space="preserve"> de formación</w:t>
      </w:r>
      <w:r w:rsidR="00751B3D" w:rsidRPr="00211867">
        <w:rPr>
          <w:rFonts w:ascii="Arial" w:hAnsi="Arial" w:cs="Arial"/>
        </w:rPr>
        <w:t xml:space="preserve">, siempre y cuando presente los documentos pertinentes acreditativos </w:t>
      </w:r>
      <w:r w:rsidR="00626804" w:rsidRPr="00211867">
        <w:rPr>
          <w:rFonts w:ascii="Arial" w:hAnsi="Arial" w:cs="Arial"/>
        </w:rPr>
        <w:t>y las</w:t>
      </w:r>
      <w:r w:rsidR="00751B3D" w:rsidRPr="00211867">
        <w:rPr>
          <w:rFonts w:ascii="Arial" w:hAnsi="Arial" w:cs="Arial"/>
        </w:rPr>
        <w:t xml:space="preserve"> autoridades universitarias así lo determinen. Este proceso conlleva un pago adicional.  </w:t>
      </w:r>
    </w:p>
    <w:p w:rsidR="00751B3D" w:rsidRPr="00211867" w:rsidRDefault="00DD3D3E" w:rsidP="00755D2A">
      <w:pPr>
        <w:numPr>
          <w:ilvl w:val="0"/>
          <w:numId w:val="5"/>
        </w:numPr>
        <w:spacing w:before="120" w:line="360" w:lineRule="auto"/>
        <w:ind w:left="360"/>
        <w:jc w:val="both"/>
        <w:rPr>
          <w:rFonts w:ascii="Arial" w:hAnsi="Arial" w:cs="Arial"/>
        </w:rPr>
      </w:pPr>
      <w:r w:rsidRPr="00211867">
        <w:rPr>
          <w:rFonts w:ascii="Arial" w:hAnsi="Arial" w:cs="Arial"/>
        </w:rPr>
        <w:t xml:space="preserve">Los estudios en </w:t>
      </w:r>
      <w:r w:rsidR="00751B3D" w:rsidRPr="00211867">
        <w:rPr>
          <w:rFonts w:ascii="Arial" w:hAnsi="Arial" w:cs="Arial"/>
        </w:rPr>
        <w:t>C</w:t>
      </w:r>
      <w:r w:rsidRPr="00211867">
        <w:rPr>
          <w:rFonts w:ascii="Arial" w:hAnsi="Arial" w:cs="Arial"/>
        </w:rPr>
        <w:t xml:space="preserve">uba son en idioma español. </w:t>
      </w:r>
      <w:r w:rsidR="00751B3D" w:rsidRPr="00211867">
        <w:rPr>
          <w:rFonts w:ascii="Arial" w:hAnsi="Arial" w:cs="Arial"/>
        </w:rPr>
        <w:t>Para estudiantes no hispanoparlantes, o</w:t>
      </w:r>
      <w:r w:rsidRPr="00211867">
        <w:rPr>
          <w:rFonts w:ascii="Arial" w:hAnsi="Arial" w:cs="Arial"/>
        </w:rPr>
        <w:t xml:space="preserve">frecemos curso de este idioma en </w:t>
      </w:r>
      <w:r w:rsidR="00751B3D" w:rsidRPr="00211867">
        <w:rPr>
          <w:rFonts w:ascii="Arial" w:hAnsi="Arial" w:cs="Arial"/>
        </w:rPr>
        <w:t xml:space="preserve">las </w:t>
      </w:r>
      <w:r w:rsidRPr="00211867">
        <w:rPr>
          <w:rFonts w:ascii="Arial" w:hAnsi="Arial" w:cs="Arial"/>
        </w:rPr>
        <w:t>universidad</w:t>
      </w:r>
      <w:r w:rsidR="00751B3D" w:rsidRPr="00211867">
        <w:rPr>
          <w:rFonts w:ascii="Arial" w:hAnsi="Arial" w:cs="Arial"/>
        </w:rPr>
        <w:t xml:space="preserve">es de Ciencias Médicas. </w:t>
      </w:r>
      <w:r w:rsidRPr="00211867">
        <w:rPr>
          <w:rFonts w:ascii="Arial" w:hAnsi="Arial" w:cs="Arial"/>
        </w:rPr>
        <w:t xml:space="preserve"> </w:t>
      </w:r>
    </w:p>
    <w:p w:rsidR="00DD3D3E" w:rsidRPr="00211867" w:rsidRDefault="00DD3D3E" w:rsidP="0041251F">
      <w:pPr>
        <w:numPr>
          <w:ilvl w:val="0"/>
          <w:numId w:val="5"/>
        </w:numPr>
        <w:spacing w:before="120" w:line="360" w:lineRule="auto"/>
        <w:ind w:left="360"/>
        <w:jc w:val="both"/>
        <w:rPr>
          <w:rFonts w:ascii="Arial" w:hAnsi="Arial" w:cs="Arial"/>
        </w:rPr>
      </w:pPr>
      <w:r w:rsidRPr="00211867">
        <w:rPr>
          <w:rFonts w:ascii="Arial" w:hAnsi="Arial" w:cs="Arial"/>
        </w:rPr>
        <w:t>Las únicas formas de pago permitidas son la transferencia bancaria y los pagos en línea a través de pasarelas de pago.</w:t>
      </w:r>
    </w:p>
    <w:p w:rsidR="00D85D89" w:rsidRPr="00211867" w:rsidRDefault="00DD3D3E" w:rsidP="0041251F">
      <w:pPr>
        <w:numPr>
          <w:ilvl w:val="0"/>
          <w:numId w:val="5"/>
        </w:numPr>
        <w:spacing w:before="120" w:line="360" w:lineRule="auto"/>
        <w:ind w:left="360"/>
        <w:jc w:val="both"/>
        <w:rPr>
          <w:rFonts w:ascii="Arial" w:hAnsi="Arial" w:cs="Arial"/>
        </w:rPr>
      </w:pPr>
      <w:r w:rsidRPr="00211867">
        <w:rPr>
          <w:rFonts w:ascii="Arial" w:hAnsi="Arial" w:cs="Arial"/>
        </w:rPr>
        <w:t>Los precios de esta convocatoria se expresan e</w:t>
      </w:r>
      <w:r w:rsidR="0038219A" w:rsidRPr="00211867">
        <w:rPr>
          <w:rFonts w:ascii="Arial" w:hAnsi="Arial" w:cs="Arial"/>
        </w:rPr>
        <w:t xml:space="preserve">n dólares estadounidenses (USD), siendo la moneda de </w:t>
      </w:r>
      <w:r w:rsidR="00D55B08" w:rsidRPr="00211867">
        <w:rPr>
          <w:rFonts w:ascii="Arial" w:hAnsi="Arial" w:cs="Arial"/>
        </w:rPr>
        <w:t>referencia,</w:t>
      </w:r>
      <w:r w:rsidR="0038219A" w:rsidRPr="00211867">
        <w:rPr>
          <w:rFonts w:ascii="Arial" w:hAnsi="Arial" w:cs="Arial"/>
        </w:rPr>
        <w:t xml:space="preserve"> aunque no se permiten transferencias bancarias en USD. Usted debe pagar el equivalente al precio expresado en alguna moneda internaciona</w:t>
      </w:r>
      <w:r w:rsidR="00D10A08" w:rsidRPr="00211867">
        <w:rPr>
          <w:rFonts w:ascii="Arial" w:hAnsi="Arial" w:cs="Arial"/>
        </w:rPr>
        <w:t>l como euros, libras esterlinas o</w:t>
      </w:r>
      <w:r w:rsidR="0038219A" w:rsidRPr="00211867">
        <w:rPr>
          <w:rFonts w:ascii="Arial" w:hAnsi="Arial" w:cs="Arial"/>
        </w:rPr>
        <w:t xml:space="preserve"> dólares canadienses</w:t>
      </w:r>
      <w:r w:rsidR="00D10A08" w:rsidRPr="00211867">
        <w:rPr>
          <w:rFonts w:ascii="Arial" w:hAnsi="Arial" w:cs="Arial"/>
        </w:rPr>
        <w:t>.</w:t>
      </w:r>
      <w:r w:rsidR="0038219A" w:rsidRPr="00211867">
        <w:rPr>
          <w:rFonts w:ascii="Arial" w:hAnsi="Arial" w:cs="Arial"/>
        </w:rPr>
        <w:t xml:space="preserve"> </w:t>
      </w:r>
    </w:p>
    <w:p w:rsidR="00D85D89" w:rsidRPr="00211867" w:rsidRDefault="00D85D89" w:rsidP="0041251F">
      <w:pPr>
        <w:numPr>
          <w:ilvl w:val="0"/>
          <w:numId w:val="5"/>
        </w:numPr>
        <w:spacing w:before="120" w:line="360" w:lineRule="auto"/>
        <w:ind w:left="360"/>
        <w:jc w:val="both"/>
        <w:rPr>
          <w:rFonts w:ascii="Arial" w:hAnsi="Arial" w:cs="Arial"/>
        </w:rPr>
      </w:pPr>
      <w:r w:rsidRPr="00211867">
        <w:rPr>
          <w:rFonts w:ascii="Arial" w:hAnsi="Arial" w:cs="Arial"/>
        </w:rPr>
        <w:t xml:space="preserve">Una vez efectuado el pago de la matrícula no es reembolsable, sea cual fuere la causa de cancelación de los estudios. </w:t>
      </w:r>
    </w:p>
    <w:p w:rsidR="00D85D89" w:rsidRPr="00211867" w:rsidRDefault="00D85D89" w:rsidP="0041251F">
      <w:pPr>
        <w:numPr>
          <w:ilvl w:val="0"/>
          <w:numId w:val="5"/>
        </w:numPr>
        <w:spacing w:before="120" w:line="360" w:lineRule="auto"/>
        <w:ind w:left="360"/>
        <w:jc w:val="both"/>
        <w:rPr>
          <w:rFonts w:ascii="Arial" w:hAnsi="Arial" w:cs="Arial"/>
        </w:rPr>
      </w:pPr>
      <w:r w:rsidRPr="00211867">
        <w:rPr>
          <w:rFonts w:ascii="Arial" w:hAnsi="Arial" w:cs="Arial"/>
        </w:rPr>
        <w:t xml:space="preserve">El incumplimiento de los pagos en las fechas previstas, </w:t>
      </w:r>
      <w:r w:rsidR="00D10A08" w:rsidRPr="00211867">
        <w:rPr>
          <w:rFonts w:ascii="Arial" w:hAnsi="Arial" w:cs="Arial"/>
        </w:rPr>
        <w:t xml:space="preserve">conlleva </w:t>
      </w:r>
      <w:r w:rsidRPr="00211867">
        <w:rPr>
          <w:rFonts w:ascii="Arial" w:hAnsi="Arial" w:cs="Arial"/>
        </w:rPr>
        <w:t xml:space="preserve">la no </w:t>
      </w:r>
      <w:r w:rsidR="00D10A08" w:rsidRPr="00211867">
        <w:rPr>
          <w:rFonts w:ascii="Arial" w:hAnsi="Arial" w:cs="Arial"/>
        </w:rPr>
        <w:t xml:space="preserve">continuidad </w:t>
      </w:r>
      <w:r w:rsidRPr="00211867">
        <w:rPr>
          <w:rFonts w:ascii="Arial" w:hAnsi="Arial" w:cs="Arial"/>
        </w:rPr>
        <w:t>de los estudios, lo que puede llevar a la cancelación del contrato si se tratara de un hecho no justificado y reiterado. Cualquier daño generado en su formación por esta situación es de la total responsabilidad del estudiante.</w:t>
      </w:r>
    </w:p>
    <w:p w:rsidR="00C30172" w:rsidRDefault="00D85D89" w:rsidP="0041251F">
      <w:pPr>
        <w:numPr>
          <w:ilvl w:val="0"/>
          <w:numId w:val="5"/>
        </w:numPr>
        <w:spacing w:before="120" w:line="360" w:lineRule="auto"/>
        <w:ind w:left="360"/>
        <w:jc w:val="both"/>
        <w:rPr>
          <w:rFonts w:ascii="Arial" w:hAnsi="Arial" w:cs="Arial"/>
        </w:rPr>
      </w:pPr>
      <w:r w:rsidRPr="00211867">
        <w:rPr>
          <w:rFonts w:ascii="Arial" w:hAnsi="Arial" w:cs="Arial"/>
        </w:rPr>
        <w:t>El pago que se realiza es por años de estudio, por lo que la supresión de contenidos por convalidación o examen de suficiencia, o por adelanto o reducción de los tiempos de estudios según lo recoge el reglamento de posgrado, no implican devoluciones de lo abonado.</w:t>
      </w:r>
    </w:p>
    <w:p w:rsidR="00C30172" w:rsidRDefault="00C30172" w:rsidP="00C30172">
      <w:pPr>
        <w:spacing w:before="120" w:line="360" w:lineRule="auto"/>
        <w:jc w:val="both"/>
        <w:rPr>
          <w:rFonts w:ascii="Arial" w:hAnsi="Arial" w:cs="Arial"/>
        </w:rPr>
      </w:pPr>
    </w:p>
    <w:p w:rsidR="00D85D89" w:rsidRPr="00211867" w:rsidRDefault="00D85D89" w:rsidP="00C30172">
      <w:pPr>
        <w:spacing w:before="120" w:line="360" w:lineRule="auto"/>
        <w:jc w:val="both"/>
        <w:rPr>
          <w:rFonts w:ascii="Arial" w:hAnsi="Arial" w:cs="Arial"/>
        </w:rPr>
      </w:pPr>
      <w:r w:rsidRPr="00211867">
        <w:rPr>
          <w:rFonts w:ascii="Arial" w:hAnsi="Arial" w:cs="Arial"/>
        </w:rPr>
        <w:t xml:space="preserve"> </w:t>
      </w:r>
    </w:p>
    <w:p w:rsidR="00994BF5" w:rsidRPr="00211867" w:rsidRDefault="00D10A08" w:rsidP="00D10A08">
      <w:pPr>
        <w:spacing w:line="360" w:lineRule="auto"/>
        <w:ind w:right="-496"/>
        <w:rPr>
          <w:rFonts w:ascii="Arial" w:hAnsi="Arial" w:cs="Arial"/>
          <w:b/>
          <w:bCs/>
          <w:u w:val="single"/>
        </w:rPr>
      </w:pPr>
      <w:r w:rsidRPr="00211867">
        <w:rPr>
          <w:rFonts w:ascii="Arial" w:hAnsi="Arial" w:cs="Arial"/>
          <w:b/>
          <w:bCs/>
          <w:u w:val="single"/>
        </w:rPr>
        <w:lastRenderedPageBreak/>
        <w:t xml:space="preserve">2. </w:t>
      </w:r>
      <w:r w:rsidR="00AF0105">
        <w:rPr>
          <w:rFonts w:ascii="Arial" w:hAnsi="Arial" w:cs="Arial"/>
          <w:b/>
          <w:bCs/>
          <w:u w:val="single"/>
        </w:rPr>
        <w:t xml:space="preserve">COMO REALIZAR UNA </w:t>
      </w:r>
      <w:r w:rsidR="00994BF5" w:rsidRPr="00211867">
        <w:rPr>
          <w:rFonts w:ascii="Arial" w:hAnsi="Arial" w:cs="Arial"/>
          <w:b/>
          <w:bCs/>
          <w:u w:val="single"/>
        </w:rPr>
        <w:t>SOLICITUD PERSONAL PARA ESTUDIOS</w:t>
      </w:r>
      <w:r w:rsidR="00AF0105">
        <w:rPr>
          <w:rFonts w:ascii="Arial" w:hAnsi="Arial" w:cs="Arial"/>
          <w:b/>
          <w:bCs/>
          <w:u w:val="single"/>
        </w:rPr>
        <w:t xml:space="preserve"> </w:t>
      </w:r>
      <w:r w:rsidR="00D236FF">
        <w:rPr>
          <w:rFonts w:ascii="Arial" w:hAnsi="Arial" w:cs="Arial"/>
          <w:b/>
          <w:bCs/>
          <w:u w:val="single"/>
        </w:rPr>
        <w:t>AC</w:t>
      </w:r>
      <w:r w:rsidR="00AF0105">
        <w:rPr>
          <w:rFonts w:ascii="Arial" w:hAnsi="Arial" w:cs="Arial"/>
          <w:b/>
          <w:bCs/>
          <w:u w:val="single"/>
        </w:rPr>
        <w:t xml:space="preserve">ADEMICOS DE POSGRADO AUTOFINANCIADO: </w:t>
      </w:r>
    </w:p>
    <w:p w:rsidR="00D10A08" w:rsidRPr="00AF0105" w:rsidRDefault="00D10A08" w:rsidP="00AF0105">
      <w:pPr>
        <w:numPr>
          <w:ilvl w:val="0"/>
          <w:numId w:val="7"/>
        </w:numPr>
        <w:spacing w:line="360" w:lineRule="auto"/>
        <w:jc w:val="both"/>
        <w:rPr>
          <w:rFonts w:ascii="Arial" w:hAnsi="Arial" w:cs="Arial"/>
        </w:rPr>
      </w:pPr>
      <w:r w:rsidRPr="00211867">
        <w:rPr>
          <w:rFonts w:ascii="Arial" w:hAnsi="Arial" w:cs="Arial"/>
        </w:rPr>
        <w:t xml:space="preserve">Las solicitudes se recibirán en el transcurso de todo el año por vía correo electrónico a la dirección </w:t>
      </w:r>
      <w:hyperlink r:id="rId8" w:history="1">
        <w:r w:rsidR="00AF0105" w:rsidRPr="00EB6BEF">
          <w:rPr>
            <w:rStyle w:val="Hipervnculo"/>
            <w:rFonts w:ascii="Arial" w:hAnsi="Arial" w:cs="Arial"/>
          </w:rPr>
          <w:t>docencia@smcsalud.cu</w:t>
        </w:r>
      </w:hyperlink>
      <w:r w:rsidR="00AF0105">
        <w:rPr>
          <w:rFonts w:ascii="Arial" w:hAnsi="Arial" w:cs="Arial"/>
        </w:rPr>
        <w:t xml:space="preserve"> </w:t>
      </w:r>
      <w:r w:rsidRPr="00AF0105">
        <w:rPr>
          <w:rFonts w:ascii="Arial" w:hAnsi="Arial" w:cs="Arial"/>
        </w:rPr>
        <w:t xml:space="preserve"> correspondiente a cada convocatoria.    </w:t>
      </w:r>
    </w:p>
    <w:p w:rsidR="004E2867" w:rsidRDefault="00FA7862" w:rsidP="00FA7862">
      <w:pPr>
        <w:numPr>
          <w:ilvl w:val="0"/>
          <w:numId w:val="7"/>
        </w:numPr>
        <w:spacing w:line="360" w:lineRule="auto"/>
        <w:jc w:val="both"/>
        <w:rPr>
          <w:rFonts w:ascii="Arial" w:hAnsi="Arial" w:cs="Arial"/>
        </w:rPr>
      </w:pPr>
      <w:r w:rsidRPr="004E2867">
        <w:rPr>
          <w:rFonts w:ascii="Arial" w:hAnsi="Arial" w:cs="Arial"/>
        </w:rPr>
        <w:t xml:space="preserve">En esta convocatoria, para la formación de especialistas se cuenta con dos inicios de curso de manera oficial, en septiembre de 2025 y enero de 2026. </w:t>
      </w:r>
    </w:p>
    <w:p w:rsidR="00AF0105" w:rsidRDefault="004E2867" w:rsidP="00AF0105">
      <w:pPr>
        <w:numPr>
          <w:ilvl w:val="0"/>
          <w:numId w:val="7"/>
        </w:numPr>
        <w:spacing w:line="360" w:lineRule="auto"/>
        <w:jc w:val="both"/>
        <w:rPr>
          <w:rFonts w:ascii="Arial" w:hAnsi="Arial" w:cs="Arial"/>
        </w:rPr>
      </w:pPr>
      <w:r w:rsidRPr="00AF0105">
        <w:rPr>
          <w:rFonts w:ascii="Arial" w:hAnsi="Arial" w:cs="Arial"/>
        </w:rPr>
        <w:t xml:space="preserve">El estudiante  al enviar la planilla de solicitud de estudios académicos de </w:t>
      </w:r>
      <w:r w:rsidR="00AF0105" w:rsidRPr="00AF0105">
        <w:rPr>
          <w:rFonts w:ascii="Arial" w:hAnsi="Arial" w:cs="Arial"/>
        </w:rPr>
        <w:t xml:space="preserve">posgrado autofinanciado debe especificar </w:t>
      </w:r>
      <w:r w:rsidR="00AF0105">
        <w:rPr>
          <w:rFonts w:ascii="Arial" w:hAnsi="Arial" w:cs="Arial"/>
        </w:rPr>
        <w:t xml:space="preserve"> a la </w:t>
      </w:r>
      <w:r w:rsidR="00AF0105" w:rsidRPr="00AF0105">
        <w:rPr>
          <w:rFonts w:ascii="Arial" w:hAnsi="Arial" w:cs="Arial"/>
        </w:rPr>
        <w:t xml:space="preserve">Central de Coordinación de Tramitación de  los Servicios académicos vía correo electrónico </w:t>
      </w:r>
      <w:hyperlink r:id="rId9" w:history="1">
        <w:r w:rsidR="00AF0105" w:rsidRPr="00AF0105">
          <w:rPr>
            <w:rStyle w:val="Hipervnculo"/>
            <w:rFonts w:ascii="Arial" w:hAnsi="Arial" w:cs="Arial"/>
          </w:rPr>
          <w:t>docencia@smcsalud.cu</w:t>
        </w:r>
      </w:hyperlink>
      <w:r w:rsidR="00AF0105" w:rsidRPr="00AF0105">
        <w:rPr>
          <w:rFonts w:ascii="Arial" w:hAnsi="Arial" w:cs="Arial"/>
        </w:rPr>
        <w:t xml:space="preserve"> en cual periodo</w:t>
      </w:r>
      <w:r w:rsidR="00260A1E">
        <w:rPr>
          <w:rFonts w:ascii="Arial" w:hAnsi="Arial" w:cs="Arial"/>
        </w:rPr>
        <w:t xml:space="preserve">  reserva su plaza académica (septiembre de 2025 ó</w:t>
      </w:r>
      <w:r w:rsidR="00AF0105">
        <w:rPr>
          <w:rFonts w:ascii="Arial" w:hAnsi="Arial" w:cs="Arial"/>
        </w:rPr>
        <w:t xml:space="preserve"> enero </w:t>
      </w:r>
      <w:r w:rsidR="00260A1E">
        <w:rPr>
          <w:rFonts w:ascii="Arial" w:hAnsi="Arial" w:cs="Arial"/>
        </w:rPr>
        <w:t xml:space="preserve"> de </w:t>
      </w:r>
      <w:r w:rsidR="00AF0105">
        <w:rPr>
          <w:rFonts w:ascii="Arial" w:hAnsi="Arial" w:cs="Arial"/>
        </w:rPr>
        <w:t>2026).</w:t>
      </w:r>
    </w:p>
    <w:p w:rsidR="00AF0105" w:rsidRPr="00AF0105" w:rsidRDefault="00AF0105" w:rsidP="00AF0105">
      <w:pPr>
        <w:spacing w:line="360" w:lineRule="auto"/>
        <w:ind w:left="360"/>
        <w:jc w:val="both"/>
        <w:rPr>
          <w:rFonts w:ascii="Arial" w:hAnsi="Arial" w:cs="Arial"/>
        </w:rPr>
      </w:pPr>
    </w:p>
    <w:p w:rsidR="00BE280D" w:rsidRDefault="00493493" w:rsidP="00AF0105">
      <w:pPr>
        <w:pStyle w:val="Prrafodelista"/>
        <w:numPr>
          <w:ilvl w:val="0"/>
          <w:numId w:val="7"/>
        </w:numPr>
        <w:spacing w:line="360" w:lineRule="auto"/>
        <w:jc w:val="both"/>
        <w:rPr>
          <w:rFonts w:ascii="Arial" w:hAnsi="Arial" w:cs="Arial"/>
        </w:rPr>
      </w:pPr>
      <w:r w:rsidRPr="00211867">
        <w:rPr>
          <w:rFonts w:ascii="Arial" w:hAnsi="Arial" w:cs="Arial"/>
        </w:rPr>
        <w:t xml:space="preserve">Ante la necesidad de incorporación en otro momento diferente a los señalados anteriormente y dentro de la misma convocatoria, </w:t>
      </w:r>
      <w:r w:rsidR="00DC7239" w:rsidRPr="00211867">
        <w:rPr>
          <w:rFonts w:ascii="Arial" w:hAnsi="Arial" w:cs="Arial"/>
        </w:rPr>
        <w:t xml:space="preserve">el </w:t>
      </w:r>
      <w:r w:rsidR="00AF0105">
        <w:rPr>
          <w:rFonts w:ascii="Arial" w:hAnsi="Arial" w:cs="Arial"/>
        </w:rPr>
        <w:t xml:space="preserve">estudiante </w:t>
      </w:r>
      <w:r w:rsidR="00DC7239" w:rsidRPr="00211867">
        <w:rPr>
          <w:rFonts w:ascii="Arial" w:hAnsi="Arial" w:cs="Arial"/>
        </w:rPr>
        <w:t xml:space="preserve">lo </w:t>
      </w:r>
      <w:r w:rsidRPr="00211867">
        <w:rPr>
          <w:rFonts w:ascii="Arial" w:hAnsi="Arial" w:cs="Arial"/>
        </w:rPr>
        <w:t xml:space="preserve">debe informar </w:t>
      </w:r>
      <w:r w:rsidR="00AF0105">
        <w:rPr>
          <w:rFonts w:ascii="Arial" w:hAnsi="Arial" w:cs="Arial"/>
        </w:rPr>
        <w:t xml:space="preserve"> a la </w:t>
      </w:r>
      <w:r w:rsidR="00AF0105" w:rsidRPr="00AF0105">
        <w:rPr>
          <w:rFonts w:ascii="Arial" w:hAnsi="Arial" w:cs="Arial"/>
        </w:rPr>
        <w:t>Central de Coordinación de</w:t>
      </w:r>
      <w:r w:rsidR="00AF0105">
        <w:rPr>
          <w:rFonts w:ascii="Arial" w:hAnsi="Arial" w:cs="Arial"/>
        </w:rPr>
        <w:t xml:space="preserve"> Tramitación de  los Servicios A</w:t>
      </w:r>
      <w:r w:rsidR="00AF0105" w:rsidRPr="00AF0105">
        <w:rPr>
          <w:rFonts w:ascii="Arial" w:hAnsi="Arial" w:cs="Arial"/>
        </w:rPr>
        <w:t xml:space="preserve">cadémicos vía correo electrónico </w:t>
      </w:r>
      <w:hyperlink r:id="rId10" w:history="1">
        <w:r w:rsidR="00AF0105" w:rsidRPr="00AF0105">
          <w:rPr>
            <w:rStyle w:val="Hipervnculo"/>
            <w:rFonts w:ascii="Arial" w:hAnsi="Arial" w:cs="Arial"/>
          </w:rPr>
          <w:t>docencia@smcsalud.cu</w:t>
        </w:r>
      </w:hyperlink>
      <w:r w:rsidR="00AF0105">
        <w:rPr>
          <w:rFonts w:ascii="Arial" w:hAnsi="Arial" w:cs="Arial"/>
        </w:rPr>
        <w:t xml:space="preserve"> </w:t>
      </w:r>
      <w:r w:rsidRPr="00211867">
        <w:rPr>
          <w:rFonts w:ascii="Arial" w:hAnsi="Arial" w:cs="Arial"/>
        </w:rPr>
        <w:t xml:space="preserve">para </w:t>
      </w:r>
      <w:r w:rsidR="00DC7239" w:rsidRPr="00211867">
        <w:rPr>
          <w:rFonts w:ascii="Arial" w:hAnsi="Arial" w:cs="Arial"/>
        </w:rPr>
        <w:t xml:space="preserve">la </w:t>
      </w:r>
      <w:r w:rsidRPr="00211867">
        <w:rPr>
          <w:rFonts w:ascii="Arial" w:hAnsi="Arial" w:cs="Arial"/>
        </w:rPr>
        <w:t>autorización</w:t>
      </w:r>
      <w:r w:rsidR="00DC7239" w:rsidRPr="00211867">
        <w:rPr>
          <w:rFonts w:ascii="Arial" w:hAnsi="Arial" w:cs="Arial"/>
        </w:rPr>
        <w:t xml:space="preserve"> de su entrada extemporánea</w:t>
      </w:r>
      <w:r w:rsidR="00AF0105">
        <w:rPr>
          <w:rFonts w:ascii="Arial" w:hAnsi="Arial" w:cs="Arial"/>
        </w:rPr>
        <w:t xml:space="preserve">, </w:t>
      </w:r>
      <w:r w:rsidR="003535D0" w:rsidRPr="00AF0105">
        <w:rPr>
          <w:rFonts w:ascii="Arial" w:hAnsi="Arial" w:cs="Arial"/>
        </w:rPr>
        <w:t xml:space="preserve"> lo cual no lo exime de cumplir con la evaluación de promoción o pase de año en la fecha establecida para finalizar ese curso académico. </w:t>
      </w:r>
    </w:p>
    <w:p w:rsidR="00AF0105" w:rsidRPr="00AF0105" w:rsidRDefault="00AF0105" w:rsidP="00AF0105">
      <w:pPr>
        <w:pStyle w:val="Prrafodelista"/>
        <w:rPr>
          <w:rFonts w:ascii="Arial" w:hAnsi="Arial" w:cs="Arial"/>
        </w:rPr>
      </w:pPr>
    </w:p>
    <w:p w:rsidR="00AF0105" w:rsidRPr="00AF0105" w:rsidRDefault="00AF0105" w:rsidP="00AF0105">
      <w:pPr>
        <w:pStyle w:val="Prrafodelista"/>
        <w:spacing w:line="360" w:lineRule="auto"/>
        <w:ind w:left="360"/>
        <w:jc w:val="both"/>
        <w:rPr>
          <w:rFonts w:ascii="Arial" w:hAnsi="Arial" w:cs="Arial"/>
        </w:rPr>
      </w:pPr>
    </w:p>
    <w:p w:rsidR="00994BF5" w:rsidRPr="00211867" w:rsidRDefault="00994BF5" w:rsidP="00207A07">
      <w:pPr>
        <w:numPr>
          <w:ilvl w:val="0"/>
          <w:numId w:val="37"/>
        </w:numPr>
        <w:spacing w:line="360" w:lineRule="auto"/>
        <w:ind w:left="284" w:hanging="284"/>
        <w:jc w:val="both"/>
        <w:rPr>
          <w:rFonts w:ascii="Arial" w:hAnsi="Arial" w:cs="Arial"/>
        </w:rPr>
      </w:pPr>
      <w:r w:rsidRPr="00211867">
        <w:rPr>
          <w:rFonts w:ascii="Arial" w:hAnsi="Arial" w:cs="Arial"/>
        </w:rPr>
        <w:t xml:space="preserve">Una vez que el </w:t>
      </w:r>
      <w:r w:rsidR="00D236FF">
        <w:rPr>
          <w:rFonts w:ascii="Arial" w:hAnsi="Arial" w:cs="Arial"/>
          <w:color w:val="0D0D0D"/>
        </w:rPr>
        <w:t xml:space="preserve">estudiante </w:t>
      </w:r>
      <w:r w:rsidR="00D236FF" w:rsidRPr="00211867">
        <w:rPr>
          <w:rFonts w:ascii="Arial" w:hAnsi="Arial" w:cs="Arial"/>
        </w:rPr>
        <w:t>este</w:t>
      </w:r>
      <w:r w:rsidRPr="00211867">
        <w:rPr>
          <w:rFonts w:ascii="Arial" w:hAnsi="Arial" w:cs="Arial"/>
        </w:rPr>
        <w:t xml:space="preserve"> de acuerdo con los términos de esta convocatoria vigente procederá a enviar únicamente los siguientes documentos:</w:t>
      </w:r>
    </w:p>
    <w:p w:rsidR="00994BF5" w:rsidRPr="00211867" w:rsidRDefault="00994BF5" w:rsidP="0041251F">
      <w:pPr>
        <w:numPr>
          <w:ilvl w:val="0"/>
          <w:numId w:val="6"/>
        </w:numPr>
        <w:spacing w:line="360" w:lineRule="auto"/>
        <w:jc w:val="both"/>
        <w:rPr>
          <w:rFonts w:ascii="Arial" w:hAnsi="Arial" w:cs="Arial"/>
        </w:rPr>
      </w:pPr>
      <w:r w:rsidRPr="00211867">
        <w:rPr>
          <w:rFonts w:ascii="Arial" w:hAnsi="Arial" w:cs="Arial"/>
        </w:rPr>
        <w:t xml:space="preserve">Planilla de solicitud </w:t>
      </w:r>
      <w:r w:rsidRPr="00211867">
        <w:rPr>
          <w:rFonts w:ascii="Arial" w:hAnsi="Arial" w:cs="Arial"/>
          <w:b/>
        </w:rPr>
        <w:t>(Anexo 1)</w:t>
      </w:r>
    </w:p>
    <w:p w:rsidR="00994BF5" w:rsidRPr="00211867" w:rsidRDefault="00AB4B98" w:rsidP="0041251F">
      <w:pPr>
        <w:numPr>
          <w:ilvl w:val="0"/>
          <w:numId w:val="6"/>
        </w:numPr>
        <w:spacing w:line="360" w:lineRule="auto"/>
        <w:jc w:val="both"/>
        <w:rPr>
          <w:rFonts w:ascii="Arial" w:hAnsi="Arial" w:cs="Arial"/>
        </w:rPr>
      </w:pPr>
      <w:r w:rsidRPr="00211867">
        <w:rPr>
          <w:rFonts w:ascii="Arial" w:hAnsi="Arial" w:cs="Arial"/>
        </w:rPr>
        <w:t>Curriculum v</w:t>
      </w:r>
      <w:r w:rsidR="00994BF5" w:rsidRPr="00211867">
        <w:rPr>
          <w:rFonts w:ascii="Arial" w:hAnsi="Arial" w:cs="Arial"/>
        </w:rPr>
        <w:t>itae</w:t>
      </w:r>
      <w:r w:rsidR="00DA1E14" w:rsidRPr="00211867">
        <w:rPr>
          <w:rFonts w:ascii="Arial" w:hAnsi="Arial" w:cs="Arial"/>
        </w:rPr>
        <w:t xml:space="preserve"> inverso (reflejando los datos más recientes, tanto las últimas experiencias profesionales como la última titulación obtenida y continuar con el resto de la trayectoria de lo más actual a lo más antiguo, además de</w:t>
      </w:r>
      <w:r w:rsidR="00994BF5" w:rsidRPr="00211867">
        <w:rPr>
          <w:rFonts w:ascii="Arial" w:hAnsi="Arial" w:cs="Arial"/>
        </w:rPr>
        <w:t xml:space="preserve"> foto, Información person</w:t>
      </w:r>
      <w:r w:rsidR="00580280" w:rsidRPr="00211867">
        <w:rPr>
          <w:rFonts w:ascii="Arial" w:hAnsi="Arial" w:cs="Arial"/>
        </w:rPr>
        <w:t>al o de contacto, habilidades, i</w:t>
      </w:r>
      <w:r w:rsidR="00994BF5" w:rsidRPr="00211867">
        <w:rPr>
          <w:rFonts w:ascii="Arial" w:hAnsi="Arial" w:cs="Arial"/>
        </w:rPr>
        <w:t>diomas y otros datos de Interés)</w:t>
      </w:r>
    </w:p>
    <w:p w:rsidR="00994BF5" w:rsidRPr="00211867" w:rsidRDefault="00994BF5" w:rsidP="0041251F">
      <w:pPr>
        <w:numPr>
          <w:ilvl w:val="0"/>
          <w:numId w:val="9"/>
        </w:numPr>
        <w:spacing w:line="360" w:lineRule="auto"/>
        <w:jc w:val="both"/>
        <w:rPr>
          <w:rFonts w:ascii="Arial" w:hAnsi="Arial" w:cs="Arial"/>
        </w:rPr>
      </w:pPr>
      <w:r w:rsidRPr="00211867">
        <w:rPr>
          <w:rFonts w:ascii="Arial" w:hAnsi="Arial" w:cs="Arial"/>
        </w:rPr>
        <w:t xml:space="preserve">En el caso </w:t>
      </w:r>
      <w:r w:rsidR="00F125C1" w:rsidRPr="00211867">
        <w:rPr>
          <w:rFonts w:ascii="Arial" w:hAnsi="Arial" w:cs="Arial"/>
        </w:rPr>
        <w:t xml:space="preserve">de </w:t>
      </w:r>
      <w:r w:rsidRPr="00211867">
        <w:rPr>
          <w:rFonts w:ascii="Arial" w:hAnsi="Arial" w:cs="Arial"/>
        </w:rPr>
        <w:t xml:space="preserve">que lo </w:t>
      </w:r>
      <w:r w:rsidR="00F125C1" w:rsidRPr="00211867">
        <w:rPr>
          <w:rFonts w:ascii="Arial" w:hAnsi="Arial" w:cs="Arial"/>
        </w:rPr>
        <w:t>solicitado</w:t>
      </w:r>
      <w:r w:rsidRPr="00211867">
        <w:rPr>
          <w:rFonts w:ascii="Arial" w:hAnsi="Arial" w:cs="Arial"/>
        </w:rPr>
        <w:t xml:space="preserve"> </w:t>
      </w:r>
      <w:r w:rsidR="00E922C8" w:rsidRPr="00211867">
        <w:rPr>
          <w:rFonts w:ascii="Arial" w:hAnsi="Arial" w:cs="Arial"/>
        </w:rPr>
        <w:t xml:space="preserve">sea </w:t>
      </w:r>
      <w:r w:rsidRPr="00211867">
        <w:rPr>
          <w:rFonts w:ascii="Arial" w:hAnsi="Arial" w:cs="Arial"/>
        </w:rPr>
        <w:t xml:space="preserve">una </w:t>
      </w:r>
      <w:r w:rsidR="00DC2350" w:rsidRPr="00211867">
        <w:rPr>
          <w:rFonts w:ascii="Arial" w:hAnsi="Arial" w:cs="Arial"/>
        </w:rPr>
        <w:t>actividad de superación profesional</w:t>
      </w:r>
      <w:r w:rsidRPr="00211867">
        <w:rPr>
          <w:rFonts w:ascii="Arial" w:hAnsi="Arial" w:cs="Arial"/>
        </w:rPr>
        <w:t xml:space="preserve">, debe llenar la planilla de solicitud para esa modalidad </w:t>
      </w:r>
      <w:r w:rsidRPr="00211867">
        <w:rPr>
          <w:rFonts w:ascii="Arial" w:hAnsi="Arial" w:cs="Arial"/>
          <w:b/>
        </w:rPr>
        <w:t>(Anexo 2)</w:t>
      </w:r>
    </w:p>
    <w:p w:rsidR="00994BF5" w:rsidRPr="00211867" w:rsidRDefault="00994BF5" w:rsidP="0041251F">
      <w:pPr>
        <w:numPr>
          <w:ilvl w:val="0"/>
          <w:numId w:val="8"/>
        </w:numPr>
        <w:spacing w:line="360" w:lineRule="auto"/>
        <w:jc w:val="both"/>
        <w:rPr>
          <w:rFonts w:ascii="Arial" w:hAnsi="Arial" w:cs="Arial"/>
        </w:rPr>
      </w:pPr>
      <w:r w:rsidRPr="00211867">
        <w:rPr>
          <w:rFonts w:ascii="Arial" w:hAnsi="Arial" w:cs="Arial"/>
        </w:rPr>
        <w:t>Las planillas se llenarán de manera digital (no manuscritas) y es obligatorio cumplir el llenado de todos los escaques que contiene. Los documentos incompletos serán devueltos al cliente.</w:t>
      </w:r>
    </w:p>
    <w:p w:rsidR="00994BF5" w:rsidRPr="00211867" w:rsidRDefault="00994BF5" w:rsidP="0041251F">
      <w:pPr>
        <w:numPr>
          <w:ilvl w:val="0"/>
          <w:numId w:val="8"/>
        </w:numPr>
        <w:spacing w:line="360" w:lineRule="auto"/>
        <w:jc w:val="both"/>
        <w:rPr>
          <w:rFonts w:ascii="Arial" w:hAnsi="Arial" w:cs="Arial"/>
        </w:rPr>
      </w:pPr>
      <w:r w:rsidRPr="00211867">
        <w:rPr>
          <w:rFonts w:ascii="Arial" w:hAnsi="Arial" w:cs="Arial"/>
        </w:rPr>
        <w:t>El proceso de solicitud de servicio es libre de costo para el</w:t>
      </w:r>
      <w:r w:rsidRPr="00211867">
        <w:rPr>
          <w:rFonts w:ascii="Arial" w:hAnsi="Arial" w:cs="Arial"/>
          <w:color w:val="FF0000"/>
        </w:rPr>
        <w:t xml:space="preserve"> </w:t>
      </w:r>
      <w:r w:rsidRPr="00211867">
        <w:rPr>
          <w:rFonts w:ascii="Arial" w:hAnsi="Arial" w:cs="Arial"/>
          <w:color w:val="0D0D0D"/>
        </w:rPr>
        <w:t>cliente</w:t>
      </w:r>
      <w:r w:rsidRPr="00211867">
        <w:rPr>
          <w:rFonts w:ascii="Arial" w:hAnsi="Arial" w:cs="Arial"/>
        </w:rPr>
        <w:t>.</w:t>
      </w:r>
    </w:p>
    <w:p w:rsidR="00DB79A6" w:rsidRPr="00211867" w:rsidRDefault="00DB79A6" w:rsidP="0041251F">
      <w:pPr>
        <w:numPr>
          <w:ilvl w:val="0"/>
          <w:numId w:val="8"/>
        </w:numPr>
        <w:spacing w:line="360" w:lineRule="auto"/>
        <w:jc w:val="both"/>
        <w:rPr>
          <w:rFonts w:ascii="Arial" w:hAnsi="Arial" w:cs="Arial"/>
        </w:rPr>
      </w:pPr>
      <w:r w:rsidRPr="00211867">
        <w:rPr>
          <w:rFonts w:ascii="Arial" w:hAnsi="Arial" w:cs="Arial"/>
        </w:rPr>
        <w:t>Los otorgamientos son decisiones de las universidades</w:t>
      </w:r>
      <w:r w:rsidRPr="00211867">
        <w:rPr>
          <w:rFonts w:ascii="Arial" w:hAnsi="Arial" w:cs="Arial"/>
          <w:lang w:eastAsia="es-ES_tradnl"/>
        </w:rPr>
        <w:t>, quienes se</w:t>
      </w:r>
      <w:r w:rsidRPr="00211867">
        <w:rPr>
          <w:rFonts w:ascii="Arial" w:hAnsi="Arial" w:cs="Arial"/>
        </w:rPr>
        <w:t xml:space="preserve"> reservan el derecho de admisión</w:t>
      </w:r>
      <w:r w:rsidR="00F235EB" w:rsidRPr="00211867">
        <w:rPr>
          <w:rFonts w:ascii="Arial" w:hAnsi="Arial" w:cs="Arial"/>
        </w:rPr>
        <w:t>.</w:t>
      </w:r>
    </w:p>
    <w:p w:rsidR="00994BF5" w:rsidRPr="00211867" w:rsidRDefault="00994BF5" w:rsidP="0041251F">
      <w:pPr>
        <w:numPr>
          <w:ilvl w:val="0"/>
          <w:numId w:val="8"/>
        </w:numPr>
        <w:spacing w:line="360" w:lineRule="auto"/>
        <w:jc w:val="both"/>
        <w:rPr>
          <w:rFonts w:ascii="Arial" w:hAnsi="Arial" w:cs="Arial"/>
        </w:rPr>
      </w:pPr>
      <w:r w:rsidRPr="00211867">
        <w:rPr>
          <w:rFonts w:ascii="Arial" w:hAnsi="Arial" w:cs="Arial"/>
        </w:rPr>
        <w:t>El</w:t>
      </w:r>
      <w:r w:rsidRPr="00211867">
        <w:rPr>
          <w:rFonts w:ascii="Arial" w:hAnsi="Arial" w:cs="Arial"/>
          <w:color w:val="0D0D0D"/>
        </w:rPr>
        <w:t xml:space="preserve"> cliente</w:t>
      </w:r>
      <w:r w:rsidRPr="00211867">
        <w:rPr>
          <w:rFonts w:ascii="Arial" w:hAnsi="Arial" w:cs="Arial"/>
        </w:rPr>
        <w:t xml:space="preserve"> recibirá vía correo electrónico una carta de aceptación como respuesta a su solicitud en </w:t>
      </w:r>
      <w:r w:rsidR="00F235EB" w:rsidRPr="00211867">
        <w:rPr>
          <w:rFonts w:ascii="Arial" w:hAnsi="Arial" w:cs="Arial"/>
        </w:rPr>
        <w:t>un perí</w:t>
      </w:r>
      <w:r w:rsidR="005D5552" w:rsidRPr="00211867">
        <w:rPr>
          <w:rFonts w:ascii="Arial" w:hAnsi="Arial" w:cs="Arial"/>
        </w:rPr>
        <w:t xml:space="preserve">odo no mayor de 30 días. </w:t>
      </w:r>
      <w:r w:rsidR="00AD6E23" w:rsidRPr="00211867">
        <w:rPr>
          <w:rFonts w:ascii="Arial" w:hAnsi="Arial" w:cs="Arial"/>
        </w:rPr>
        <w:t xml:space="preserve">Es obligatorio </w:t>
      </w:r>
      <w:r w:rsidR="005D5552" w:rsidRPr="00211867">
        <w:rPr>
          <w:rFonts w:ascii="Arial" w:hAnsi="Arial" w:cs="Arial"/>
        </w:rPr>
        <w:t>confirmar la aceptación de la plaza antes de las 72 horas</w:t>
      </w:r>
      <w:r w:rsidRPr="00211867">
        <w:rPr>
          <w:rFonts w:ascii="Arial" w:hAnsi="Arial" w:cs="Arial"/>
        </w:rPr>
        <w:t>.</w:t>
      </w:r>
    </w:p>
    <w:p w:rsidR="00994BF5" w:rsidRPr="00211867" w:rsidRDefault="00994BF5" w:rsidP="0041251F">
      <w:pPr>
        <w:numPr>
          <w:ilvl w:val="0"/>
          <w:numId w:val="8"/>
        </w:numPr>
        <w:spacing w:line="360" w:lineRule="auto"/>
        <w:jc w:val="both"/>
        <w:rPr>
          <w:rFonts w:ascii="Arial" w:hAnsi="Arial" w:cs="Arial"/>
        </w:rPr>
      </w:pPr>
      <w:r w:rsidRPr="00211867">
        <w:rPr>
          <w:rFonts w:ascii="Arial" w:hAnsi="Arial" w:cs="Arial"/>
        </w:rPr>
        <w:t>Puede que exista algunas solicitudes que, por decisión de fuerza mayor, excedan el tiempo establecido de respuesta y la CSMC</w:t>
      </w:r>
      <w:r w:rsidR="00AE0370" w:rsidRPr="00211867">
        <w:rPr>
          <w:rFonts w:ascii="Arial" w:hAnsi="Arial" w:cs="Arial"/>
        </w:rPr>
        <w:t>,</w:t>
      </w:r>
      <w:r w:rsidRPr="00211867">
        <w:rPr>
          <w:rFonts w:ascii="Arial" w:hAnsi="Arial" w:cs="Arial"/>
        </w:rPr>
        <w:t xml:space="preserve"> se reserva ese derecho, informando puntualmente al </w:t>
      </w:r>
      <w:r w:rsidRPr="00211867">
        <w:rPr>
          <w:rFonts w:ascii="Arial" w:hAnsi="Arial" w:cs="Arial"/>
          <w:color w:val="0D0D0D"/>
        </w:rPr>
        <w:t>cliente</w:t>
      </w:r>
      <w:r w:rsidRPr="00211867">
        <w:rPr>
          <w:rFonts w:ascii="Arial" w:hAnsi="Arial" w:cs="Arial"/>
        </w:rPr>
        <w:t xml:space="preserve"> que corresponda. </w:t>
      </w:r>
    </w:p>
    <w:p w:rsidR="00994BF5" w:rsidRPr="00211867" w:rsidRDefault="00994BF5" w:rsidP="0041251F">
      <w:pPr>
        <w:spacing w:line="360" w:lineRule="auto"/>
        <w:jc w:val="both"/>
        <w:rPr>
          <w:rFonts w:ascii="Arial" w:hAnsi="Arial" w:cs="Arial"/>
        </w:rPr>
      </w:pPr>
    </w:p>
    <w:p w:rsidR="0055533C" w:rsidRPr="00211867" w:rsidRDefault="00AE0370" w:rsidP="00AE0370">
      <w:pPr>
        <w:spacing w:line="360" w:lineRule="auto"/>
        <w:jc w:val="both"/>
        <w:rPr>
          <w:rFonts w:ascii="Arial" w:hAnsi="Arial" w:cs="Arial"/>
          <w:b/>
          <w:u w:val="single"/>
        </w:rPr>
      </w:pPr>
      <w:r w:rsidRPr="00211867">
        <w:rPr>
          <w:rFonts w:ascii="Arial" w:hAnsi="Arial" w:cs="Arial"/>
          <w:b/>
          <w:u w:val="single"/>
        </w:rPr>
        <w:t xml:space="preserve">3. </w:t>
      </w:r>
      <w:r w:rsidR="0055533C" w:rsidRPr="00211867">
        <w:rPr>
          <w:rFonts w:ascii="Arial" w:hAnsi="Arial" w:cs="Arial"/>
          <w:b/>
          <w:u w:val="single"/>
        </w:rPr>
        <w:t>PREPARACIÓN DE SU VIAJE A CUBA:</w:t>
      </w:r>
    </w:p>
    <w:p w:rsidR="0055533C" w:rsidRPr="00211867" w:rsidRDefault="0055533C" w:rsidP="0041251F">
      <w:pPr>
        <w:spacing w:line="360" w:lineRule="auto"/>
        <w:jc w:val="both"/>
        <w:rPr>
          <w:rFonts w:ascii="Arial" w:hAnsi="Arial" w:cs="Arial"/>
        </w:rPr>
      </w:pPr>
      <w:r w:rsidRPr="00211867">
        <w:rPr>
          <w:rFonts w:ascii="Arial" w:hAnsi="Arial" w:cs="Arial"/>
        </w:rPr>
        <w:t xml:space="preserve">Teniendo la carta de aceptación, el </w:t>
      </w:r>
      <w:r w:rsidRPr="00211867">
        <w:rPr>
          <w:rFonts w:ascii="Arial" w:hAnsi="Arial" w:cs="Arial"/>
          <w:color w:val="0D0D0D"/>
        </w:rPr>
        <w:t>cliente</w:t>
      </w:r>
      <w:r w:rsidRPr="00211867">
        <w:rPr>
          <w:rFonts w:ascii="Arial" w:hAnsi="Arial" w:cs="Arial"/>
        </w:rPr>
        <w:t xml:space="preserve"> comienza la preparación de su viaje de estudios.</w:t>
      </w:r>
    </w:p>
    <w:p w:rsidR="0055533C" w:rsidRPr="00211867" w:rsidRDefault="0055533C" w:rsidP="0041251F">
      <w:pPr>
        <w:spacing w:line="360" w:lineRule="auto"/>
        <w:jc w:val="both"/>
        <w:rPr>
          <w:rFonts w:ascii="Arial" w:hAnsi="Arial" w:cs="Arial"/>
          <w:b/>
          <w:u w:val="single"/>
        </w:rPr>
      </w:pPr>
      <w:r w:rsidRPr="00211867">
        <w:rPr>
          <w:rFonts w:ascii="Arial" w:hAnsi="Arial" w:cs="Arial"/>
          <w:b/>
          <w:u w:val="single"/>
        </w:rPr>
        <w:t>Antes de definir s</w:t>
      </w:r>
      <w:r w:rsidR="00D236FF">
        <w:rPr>
          <w:rFonts w:ascii="Arial" w:hAnsi="Arial" w:cs="Arial"/>
          <w:b/>
          <w:u w:val="single"/>
        </w:rPr>
        <w:t>u fecha de viaje, el estudiante</w:t>
      </w:r>
      <w:r w:rsidRPr="00211867">
        <w:rPr>
          <w:rFonts w:ascii="Arial" w:hAnsi="Arial" w:cs="Arial"/>
          <w:b/>
          <w:u w:val="single"/>
        </w:rPr>
        <w:t xml:space="preserve"> debe tener en cuenta: </w:t>
      </w:r>
    </w:p>
    <w:p w:rsidR="0055533C" w:rsidRPr="00211867" w:rsidRDefault="0055533C" w:rsidP="0041251F">
      <w:pPr>
        <w:numPr>
          <w:ilvl w:val="0"/>
          <w:numId w:val="12"/>
        </w:numPr>
        <w:spacing w:line="360" w:lineRule="auto"/>
        <w:jc w:val="both"/>
        <w:rPr>
          <w:rFonts w:ascii="Arial" w:hAnsi="Arial" w:cs="Arial"/>
        </w:rPr>
      </w:pPr>
      <w:r w:rsidRPr="00211867">
        <w:rPr>
          <w:rFonts w:ascii="Arial" w:hAnsi="Arial" w:cs="Arial"/>
        </w:rPr>
        <w:t>Documentos necesarios para presentar en la matrícula</w:t>
      </w:r>
    </w:p>
    <w:p w:rsidR="0055533C" w:rsidRPr="00211867" w:rsidRDefault="0055533C" w:rsidP="0041251F">
      <w:pPr>
        <w:numPr>
          <w:ilvl w:val="0"/>
          <w:numId w:val="12"/>
        </w:numPr>
        <w:spacing w:line="360" w:lineRule="auto"/>
        <w:jc w:val="both"/>
        <w:rPr>
          <w:rFonts w:ascii="Arial" w:hAnsi="Arial" w:cs="Arial"/>
        </w:rPr>
      </w:pPr>
      <w:r w:rsidRPr="00211867">
        <w:rPr>
          <w:rFonts w:ascii="Arial" w:hAnsi="Arial" w:cs="Arial"/>
        </w:rPr>
        <w:t xml:space="preserve">Fecha de inicio del curso </w:t>
      </w:r>
      <w:r w:rsidR="004E3471" w:rsidRPr="00211867">
        <w:rPr>
          <w:rFonts w:ascii="Arial" w:hAnsi="Arial" w:cs="Arial"/>
        </w:rPr>
        <w:t>académico.</w:t>
      </w:r>
    </w:p>
    <w:p w:rsidR="00066740" w:rsidRPr="00211867" w:rsidRDefault="00D05573" w:rsidP="0041251F">
      <w:pPr>
        <w:numPr>
          <w:ilvl w:val="0"/>
          <w:numId w:val="12"/>
        </w:numPr>
        <w:spacing w:line="360" w:lineRule="auto"/>
        <w:jc w:val="both"/>
        <w:rPr>
          <w:rFonts w:ascii="Arial" w:hAnsi="Arial" w:cs="Arial"/>
        </w:rPr>
      </w:pPr>
      <w:r w:rsidRPr="00211867">
        <w:rPr>
          <w:rFonts w:ascii="Arial" w:hAnsi="Arial" w:cs="Arial"/>
        </w:rPr>
        <w:t>Tener prevista la forma de financiamiento de los estudios de posgrado.</w:t>
      </w:r>
    </w:p>
    <w:p w:rsidR="0055533C" w:rsidRPr="00211867" w:rsidRDefault="0055533C" w:rsidP="0041251F">
      <w:pPr>
        <w:spacing w:line="360" w:lineRule="auto"/>
        <w:jc w:val="both"/>
        <w:rPr>
          <w:rFonts w:ascii="Arial" w:hAnsi="Arial" w:cs="Arial"/>
        </w:rPr>
      </w:pPr>
      <w:r w:rsidRPr="00211867">
        <w:rPr>
          <w:rFonts w:ascii="Arial" w:hAnsi="Arial" w:cs="Arial"/>
          <w:b/>
          <w:u w:val="single"/>
        </w:rPr>
        <w:t>Doc</w:t>
      </w:r>
      <w:r w:rsidR="0041251F" w:rsidRPr="00211867">
        <w:rPr>
          <w:rFonts w:ascii="Arial" w:hAnsi="Arial" w:cs="Arial"/>
          <w:b/>
          <w:u w:val="single"/>
        </w:rPr>
        <w:t>umentos necesarios para la matrí</w:t>
      </w:r>
      <w:r w:rsidRPr="00211867">
        <w:rPr>
          <w:rFonts w:ascii="Arial" w:hAnsi="Arial" w:cs="Arial"/>
          <w:b/>
          <w:u w:val="single"/>
        </w:rPr>
        <w:t>cula</w:t>
      </w:r>
      <w:r w:rsidRPr="00211867">
        <w:rPr>
          <w:rFonts w:ascii="Arial" w:hAnsi="Arial" w:cs="Arial"/>
        </w:rPr>
        <w:t xml:space="preserve"> que deben estar debidamente legalizados por las representaciones diplomáticas cubanas en el exterior: </w:t>
      </w:r>
    </w:p>
    <w:p w:rsidR="00342010" w:rsidRPr="00211867" w:rsidRDefault="00342010" w:rsidP="0041251F">
      <w:pPr>
        <w:numPr>
          <w:ilvl w:val="0"/>
          <w:numId w:val="10"/>
        </w:numPr>
        <w:tabs>
          <w:tab w:val="left" w:pos="9360"/>
        </w:tabs>
        <w:spacing w:line="360" w:lineRule="auto"/>
        <w:jc w:val="both"/>
        <w:rPr>
          <w:rFonts w:ascii="Arial" w:hAnsi="Arial" w:cs="Arial"/>
        </w:rPr>
      </w:pPr>
      <w:r w:rsidRPr="00211867">
        <w:rPr>
          <w:rFonts w:ascii="Arial" w:hAnsi="Arial" w:cs="Arial"/>
        </w:rPr>
        <w:t xml:space="preserve">Fotocopia del </w:t>
      </w:r>
      <w:r w:rsidRPr="00211867">
        <w:rPr>
          <w:rFonts w:ascii="Arial" w:hAnsi="Arial" w:cs="Arial"/>
          <w:b/>
        </w:rPr>
        <w:t>Título Profesional</w:t>
      </w:r>
      <w:r w:rsidRPr="00211867">
        <w:rPr>
          <w:rFonts w:ascii="Arial" w:hAnsi="Arial" w:cs="Arial"/>
        </w:rPr>
        <w:t xml:space="preserve"> debidamente legalizado. El ciudadano extranjero que no haya obtenido su título de educación superior en un centro de educación superior de Cuba, deberá presentar el título original legalizado por la Embajada de Cuba en el país donde lo obtuvo, legalizarlo en el Ministerio de Relaciones Exteriores de Cuba y posteriormente</w:t>
      </w:r>
      <w:r w:rsidR="00E922C8" w:rsidRPr="00211867">
        <w:rPr>
          <w:rFonts w:ascii="Arial" w:hAnsi="Arial" w:cs="Arial"/>
        </w:rPr>
        <w:t>,</w:t>
      </w:r>
      <w:r w:rsidRPr="00211867">
        <w:rPr>
          <w:rFonts w:ascii="Arial" w:hAnsi="Arial" w:cs="Arial"/>
        </w:rPr>
        <w:t xml:space="preserve"> presentarlo en el Departamento Jurídico del Ministerio de Educación Superior para su reconocimiento o convalidación. Lo anterior</w:t>
      </w:r>
      <w:r w:rsidR="00E922C8" w:rsidRPr="00211867">
        <w:rPr>
          <w:rFonts w:ascii="Arial" w:hAnsi="Arial" w:cs="Arial"/>
        </w:rPr>
        <w:t>,</w:t>
      </w:r>
      <w:r w:rsidRPr="00211867">
        <w:rPr>
          <w:rFonts w:ascii="Arial" w:hAnsi="Arial" w:cs="Arial"/>
        </w:rPr>
        <w:t xml:space="preserve"> constituye un requisito para ser aceptado como estudiante del programa. De resultar necesario, deberá incluirse una traducción oficial al idioma español también legalizada.</w:t>
      </w:r>
    </w:p>
    <w:p w:rsidR="00342010" w:rsidRPr="00211867" w:rsidRDefault="00342010" w:rsidP="0041251F">
      <w:pPr>
        <w:numPr>
          <w:ilvl w:val="0"/>
          <w:numId w:val="10"/>
        </w:numPr>
        <w:tabs>
          <w:tab w:val="left" w:pos="9360"/>
        </w:tabs>
        <w:spacing w:line="360" w:lineRule="auto"/>
        <w:jc w:val="both"/>
        <w:rPr>
          <w:rFonts w:ascii="Arial" w:hAnsi="Arial" w:cs="Arial"/>
        </w:rPr>
      </w:pPr>
      <w:r w:rsidRPr="00211867">
        <w:rPr>
          <w:rFonts w:ascii="Arial" w:hAnsi="Arial" w:cs="Arial"/>
          <w:b/>
        </w:rPr>
        <w:t>Pasaporte</w:t>
      </w:r>
      <w:r w:rsidRPr="00211867">
        <w:rPr>
          <w:rFonts w:ascii="Arial" w:hAnsi="Arial" w:cs="Arial"/>
        </w:rPr>
        <w:t xml:space="preserve"> debidamente actualizado. Los datos que aparecen en el documento oficial constituyen la referencia obligatoria para verificar la legalidad de todos los documentos que presente el aspirante y por este se realizarán todos los documentos oficiales que la institución emita. </w:t>
      </w:r>
    </w:p>
    <w:p w:rsidR="00342010" w:rsidRPr="00211867" w:rsidRDefault="00342010" w:rsidP="0041251F">
      <w:pPr>
        <w:numPr>
          <w:ilvl w:val="0"/>
          <w:numId w:val="10"/>
        </w:numPr>
        <w:tabs>
          <w:tab w:val="left" w:pos="9360"/>
        </w:tabs>
        <w:spacing w:line="360" w:lineRule="auto"/>
        <w:jc w:val="both"/>
        <w:rPr>
          <w:rFonts w:ascii="Arial" w:hAnsi="Arial" w:cs="Arial"/>
        </w:rPr>
      </w:pPr>
      <w:r w:rsidRPr="00211867">
        <w:rPr>
          <w:rFonts w:ascii="Arial" w:hAnsi="Arial" w:cs="Arial"/>
          <w:b/>
        </w:rPr>
        <w:t>Currículum Vitae</w:t>
      </w:r>
      <w:r w:rsidRPr="00211867">
        <w:rPr>
          <w:rFonts w:ascii="Arial" w:hAnsi="Arial" w:cs="Arial"/>
        </w:rPr>
        <w:t xml:space="preserve">. </w:t>
      </w:r>
    </w:p>
    <w:p w:rsidR="00342010" w:rsidRPr="00211867" w:rsidRDefault="00342010" w:rsidP="0041251F">
      <w:pPr>
        <w:numPr>
          <w:ilvl w:val="0"/>
          <w:numId w:val="10"/>
        </w:numPr>
        <w:tabs>
          <w:tab w:val="left" w:pos="9360"/>
        </w:tabs>
        <w:spacing w:line="360" w:lineRule="auto"/>
        <w:jc w:val="both"/>
        <w:rPr>
          <w:rFonts w:ascii="Arial" w:hAnsi="Arial" w:cs="Arial"/>
        </w:rPr>
      </w:pPr>
      <w:r w:rsidRPr="00211867">
        <w:rPr>
          <w:rFonts w:ascii="Arial" w:hAnsi="Arial" w:cs="Arial"/>
        </w:rPr>
        <w:t xml:space="preserve">Fotocopia de </w:t>
      </w:r>
      <w:r w:rsidRPr="00211867">
        <w:rPr>
          <w:rFonts w:ascii="Arial" w:hAnsi="Arial" w:cs="Arial"/>
          <w:b/>
        </w:rPr>
        <w:t>Certificación de Notas</w:t>
      </w:r>
      <w:r w:rsidRPr="00211867">
        <w:rPr>
          <w:rFonts w:ascii="Arial" w:hAnsi="Arial" w:cs="Arial"/>
        </w:rPr>
        <w:t xml:space="preserve"> de la carrera en que se graduó, cuando se trate de actividades de formación académica, debidamente legalizada en la Embajada de la República de Cuba en el país de origen o residencia.</w:t>
      </w:r>
    </w:p>
    <w:p w:rsidR="0055533C" w:rsidRPr="00211867" w:rsidRDefault="0055533C" w:rsidP="0041251F">
      <w:pPr>
        <w:numPr>
          <w:ilvl w:val="0"/>
          <w:numId w:val="10"/>
        </w:numPr>
        <w:tabs>
          <w:tab w:val="left" w:pos="9360"/>
        </w:tabs>
        <w:spacing w:line="360" w:lineRule="auto"/>
        <w:jc w:val="both"/>
        <w:rPr>
          <w:rFonts w:ascii="Arial" w:hAnsi="Arial" w:cs="Arial"/>
        </w:rPr>
      </w:pPr>
      <w:r w:rsidRPr="00211867">
        <w:rPr>
          <w:rFonts w:ascii="Arial" w:hAnsi="Arial" w:cs="Arial"/>
          <w:b/>
        </w:rPr>
        <w:t>Certificado de salud</w:t>
      </w:r>
      <w:r w:rsidRPr="00211867">
        <w:rPr>
          <w:rFonts w:ascii="Arial" w:hAnsi="Arial" w:cs="Arial"/>
        </w:rPr>
        <w:t xml:space="preserve"> que incluya una declaración de que no porta enfermedades transmisibles y de forma específica el Virus de Inmunodeficiencia Humana (VIH), así como impedimentos físicos o mentales invalidantes para el ejercicio de la profesión a que as</w:t>
      </w:r>
      <w:r w:rsidR="00BE7941" w:rsidRPr="00211867">
        <w:rPr>
          <w:rFonts w:ascii="Arial" w:hAnsi="Arial" w:cs="Arial"/>
        </w:rPr>
        <w:t>pira y en el caso de las mujeres</w:t>
      </w:r>
      <w:r w:rsidRPr="00211867">
        <w:rPr>
          <w:rFonts w:ascii="Arial" w:hAnsi="Arial" w:cs="Arial"/>
        </w:rPr>
        <w:t xml:space="preserve"> </w:t>
      </w:r>
      <w:r w:rsidR="00211867" w:rsidRPr="00211867">
        <w:rPr>
          <w:rFonts w:ascii="Arial" w:hAnsi="Arial" w:cs="Arial"/>
        </w:rPr>
        <w:t xml:space="preserve">un </w:t>
      </w:r>
      <w:r w:rsidRPr="00211867">
        <w:rPr>
          <w:rFonts w:ascii="Arial" w:hAnsi="Arial" w:cs="Arial"/>
        </w:rPr>
        <w:t xml:space="preserve">certificado que asegure que no está embarazada. Este documento es válido por 3 meses a partir de la fecha de expedido. </w:t>
      </w:r>
    </w:p>
    <w:p w:rsidR="0055533C" w:rsidRPr="00211867" w:rsidRDefault="0055533C" w:rsidP="0041251F">
      <w:pPr>
        <w:numPr>
          <w:ilvl w:val="0"/>
          <w:numId w:val="10"/>
        </w:numPr>
        <w:spacing w:line="360" w:lineRule="auto"/>
        <w:jc w:val="both"/>
        <w:rPr>
          <w:rFonts w:ascii="Arial" w:hAnsi="Arial" w:cs="Arial"/>
        </w:rPr>
      </w:pPr>
      <w:r w:rsidRPr="00211867">
        <w:rPr>
          <w:rFonts w:ascii="Arial" w:hAnsi="Arial" w:cs="Arial"/>
        </w:rPr>
        <w:t>Diez (10) fotos de tamaño 1x1 pulgadas.</w:t>
      </w:r>
    </w:p>
    <w:p w:rsidR="0055533C" w:rsidRPr="00211867" w:rsidRDefault="0055533C" w:rsidP="0041251F">
      <w:pPr>
        <w:numPr>
          <w:ilvl w:val="0"/>
          <w:numId w:val="10"/>
        </w:numPr>
        <w:tabs>
          <w:tab w:val="left" w:pos="9360"/>
        </w:tabs>
        <w:spacing w:line="360" w:lineRule="auto"/>
        <w:jc w:val="both"/>
        <w:rPr>
          <w:rFonts w:ascii="Arial" w:hAnsi="Arial" w:cs="Arial"/>
        </w:rPr>
      </w:pPr>
      <w:r w:rsidRPr="00211867">
        <w:rPr>
          <w:rFonts w:ascii="Arial" w:hAnsi="Arial" w:cs="Arial"/>
        </w:rPr>
        <w:t xml:space="preserve">Documento que certifique que no posee </w:t>
      </w:r>
      <w:r w:rsidRPr="00211867">
        <w:rPr>
          <w:rFonts w:ascii="Arial" w:hAnsi="Arial" w:cs="Arial"/>
          <w:b/>
        </w:rPr>
        <w:t>antecedentes penales</w:t>
      </w:r>
      <w:r w:rsidR="00F604E4" w:rsidRPr="00211867">
        <w:rPr>
          <w:rFonts w:ascii="Arial" w:hAnsi="Arial" w:cs="Arial"/>
        </w:rPr>
        <w:t xml:space="preserve">. Este documento </w:t>
      </w:r>
      <w:r w:rsidRPr="00211867">
        <w:rPr>
          <w:rFonts w:ascii="Arial" w:hAnsi="Arial" w:cs="Arial"/>
        </w:rPr>
        <w:t>es válido por 3 meses a partir de la fecha de expedido.</w:t>
      </w:r>
    </w:p>
    <w:p w:rsidR="0055533C" w:rsidRDefault="0055533C" w:rsidP="0041251F">
      <w:pPr>
        <w:numPr>
          <w:ilvl w:val="0"/>
          <w:numId w:val="10"/>
        </w:numPr>
        <w:tabs>
          <w:tab w:val="left" w:pos="9360"/>
        </w:tabs>
        <w:spacing w:line="360" w:lineRule="auto"/>
        <w:jc w:val="both"/>
        <w:rPr>
          <w:rFonts w:ascii="Arial" w:hAnsi="Arial" w:cs="Arial"/>
        </w:rPr>
      </w:pPr>
      <w:r w:rsidRPr="00211867">
        <w:rPr>
          <w:rFonts w:ascii="Arial" w:hAnsi="Arial" w:cs="Arial"/>
        </w:rPr>
        <w:t xml:space="preserve">Certificación de Nacimiento. </w:t>
      </w:r>
    </w:p>
    <w:p w:rsidR="0055533C" w:rsidRPr="00211867" w:rsidRDefault="0055533C" w:rsidP="0041251F">
      <w:pPr>
        <w:spacing w:line="360" w:lineRule="auto"/>
        <w:ind w:left="-180"/>
        <w:jc w:val="both"/>
        <w:rPr>
          <w:rFonts w:ascii="Arial" w:hAnsi="Arial" w:cs="Arial"/>
        </w:rPr>
      </w:pPr>
      <w:r w:rsidRPr="00211867">
        <w:rPr>
          <w:rFonts w:ascii="Arial" w:hAnsi="Arial" w:cs="Arial"/>
          <w:b/>
          <w:u w:val="single"/>
        </w:rPr>
        <w:t>Otros documentos requeridos</w:t>
      </w:r>
      <w:r w:rsidRPr="00211867">
        <w:rPr>
          <w:rFonts w:ascii="Arial" w:hAnsi="Arial" w:cs="Arial"/>
        </w:rPr>
        <w:t>:</w:t>
      </w:r>
    </w:p>
    <w:p w:rsidR="0016244A" w:rsidRPr="00674907" w:rsidRDefault="00674907" w:rsidP="00674907">
      <w:pPr>
        <w:spacing w:line="360" w:lineRule="auto"/>
        <w:jc w:val="both"/>
        <w:rPr>
          <w:rFonts w:ascii="Arial" w:hAnsi="Arial" w:cs="Arial"/>
        </w:rPr>
      </w:pPr>
      <w:r>
        <w:rPr>
          <w:rFonts w:ascii="Arial" w:hAnsi="Arial" w:cs="Arial"/>
        </w:rPr>
        <w:t xml:space="preserve">i) </w:t>
      </w:r>
      <w:r w:rsidR="0016244A" w:rsidRPr="00211867">
        <w:rPr>
          <w:rFonts w:ascii="Arial" w:hAnsi="Arial" w:cs="Arial"/>
        </w:rPr>
        <w:t>Nombramiento legal por la</w:t>
      </w:r>
      <w:r w:rsidR="001B7AF2" w:rsidRPr="00211867">
        <w:rPr>
          <w:rFonts w:ascii="Arial" w:hAnsi="Arial" w:cs="Arial"/>
        </w:rPr>
        <w:t xml:space="preserve">s autoridades de la </w:t>
      </w:r>
      <w:r w:rsidR="0016244A" w:rsidRPr="00211867">
        <w:rPr>
          <w:rFonts w:ascii="Arial" w:hAnsi="Arial" w:cs="Arial"/>
        </w:rPr>
        <w:t xml:space="preserve">dirección de posgrado de la Universidad de Ciencias Médicas donde fue asignado, una vez haya analizado </w:t>
      </w:r>
      <w:r w:rsidR="00DC7239" w:rsidRPr="00211867">
        <w:rPr>
          <w:rFonts w:ascii="Arial" w:hAnsi="Arial" w:cs="Arial"/>
        </w:rPr>
        <w:t xml:space="preserve">toda </w:t>
      </w:r>
      <w:r w:rsidR="0016244A" w:rsidRPr="00211867">
        <w:rPr>
          <w:rFonts w:ascii="Arial" w:hAnsi="Arial" w:cs="Arial"/>
        </w:rPr>
        <w:t xml:space="preserve">la documentación </w:t>
      </w:r>
      <w:r w:rsidR="00DC7239" w:rsidRPr="00211867">
        <w:rPr>
          <w:rFonts w:ascii="Arial" w:hAnsi="Arial" w:cs="Arial"/>
        </w:rPr>
        <w:t>requerida</w:t>
      </w:r>
      <w:r w:rsidR="0016244A" w:rsidRPr="00211867">
        <w:rPr>
          <w:rFonts w:ascii="Arial" w:hAnsi="Arial" w:cs="Arial"/>
        </w:rPr>
        <w:t xml:space="preserve"> y asegurado de la admisión en dicha universidad</w:t>
      </w:r>
      <w:r w:rsidR="00C73EF8" w:rsidRPr="00211867">
        <w:rPr>
          <w:rFonts w:ascii="Arial" w:hAnsi="Arial" w:cs="Arial"/>
        </w:rPr>
        <w:t xml:space="preserve"> por listado oficial de ubicación emitido por el Ministerio de Salud Pública. </w:t>
      </w:r>
    </w:p>
    <w:p w:rsidR="0055533C" w:rsidRPr="00211867" w:rsidRDefault="00674907" w:rsidP="00BE7941">
      <w:pPr>
        <w:spacing w:line="360" w:lineRule="auto"/>
        <w:jc w:val="both"/>
        <w:rPr>
          <w:rFonts w:ascii="Arial" w:hAnsi="Arial" w:cs="Arial"/>
          <w:lang w:eastAsia="es-ES_tradnl"/>
        </w:rPr>
      </w:pPr>
      <w:r>
        <w:rPr>
          <w:rFonts w:ascii="Arial" w:hAnsi="Arial" w:cs="Arial"/>
        </w:rPr>
        <w:t>j)</w:t>
      </w:r>
      <w:r w:rsidR="00F36A62" w:rsidRPr="00211867">
        <w:rPr>
          <w:rFonts w:ascii="Arial" w:hAnsi="Arial" w:cs="Arial"/>
        </w:rPr>
        <w:t xml:space="preserve"> </w:t>
      </w:r>
      <w:r w:rsidR="0055533C" w:rsidRPr="00211867">
        <w:rPr>
          <w:rFonts w:ascii="Arial" w:hAnsi="Arial" w:cs="Arial"/>
        </w:rPr>
        <w:t>Recibo de pago correspondiente al impo</w:t>
      </w:r>
      <w:r w:rsidR="00F604E4" w:rsidRPr="00211867">
        <w:rPr>
          <w:rFonts w:ascii="Arial" w:hAnsi="Arial" w:cs="Arial"/>
        </w:rPr>
        <w:t>rte de la matrícula y la p</w:t>
      </w:r>
      <w:r w:rsidR="00413ED6" w:rsidRPr="00211867">
        <w:rPr>
          <w:rFonts w:ascii="Arial" w:hAnsi="Arial" w:cs="Arial"/>
        </w:rPr>
        <w:t xml:space="preserve">rimera cuota de la colegiatura la cual debe estar certificada previamente por la sucursal de Servicios Médicos Cubanos que corresponda con la universidad que ofrece su plaza. </w:t>
      </w:r>
    </w:p>
    <w:p w:rsidR="0055533C" w:rsidRPr="00211867" w:rsidRDefault="00BE7941" w:rsidP="00BE7941">
      <w:pPr>
        <w:spacing w:line="360" w:lineRule="auto"/>
        <w:jc w:val="both"/>
        <w:rPr>
          <w:rFonts w:ascii="Arial" w:hAnsi="Arial" w:cs="Arial"/>
        </w:rPr>
      </w:pPr>
      <w:r w:rsidRPr="00211867">
        <w:rPr>
          <w:rFonts w:ascii="Arial" w:hAnsi="Arial" w:cs="Arial"/>
        </w:rPr>
        <w:t>k)</w:t>
      </w:r>
      <w:r w:rsidR="00F36A62" w:rsidRPr="00211867">
        <w:rPr>
          <w:rFonts w:ascii="Arial" w:hAnsi="Arial" w:cs="Arial"/>
        </w:rPr>
        <w:t xml:space="preserve"> </w:t>
      </w:r>
      <w:r w:rsidR="0055533C" w:rsidRPr="00211867">
        <w:rPr>
          <w:rFonts w:ascii="Arial" w:hAnsi="Arial" w:cs="Arial"/>
        </w:rPr>
        <w:t xml:space="preserve">Seguro de Salud de Cuba comprado a la empresa proveedora de seguros de salud ASISTUR, que puede ser adquirido previo o en la semana después de su arribo a Cuba. Si el estudiante posee alguno puede traerlo y ASISTUR determina si es válido y/o compatible con los que ella oferta. </w:t>
      </w:r>
    </w:p>
    <w:p w:rsidR="0055533C" w:rsidRPr="00211867" w:rsidRDefault="0055533C" w:rsidP="0041251F">
      <w:pPr>
        <w:spacing w:line="360" w:lineRule="auto"/>
        <w:jc w:val="both"/>
        <w:rPr>
          <w:rFonts w:ascii="Arial" w:hAnsi="Arial" w:cs="Arial"/>
        </w:rPr>
      </w:pPr>
      <w:r w:rsidRPr="00211867">
        <w:rPr>
          <w:rFonts w:ascii="Arial" w:hAnsi="Arial" w:cs="Arial"/>
        </w:rPr>
        <w:t xml:space="preserve">El cliente debe arribar a </w:t>
      </w:r>
      <w:r w:rsidR="008E5FD0" w:rsidRPr="00211867">
        <w:rPr>
          <w:rFonts w:ascii="Arial" w:hAnsi="Arial" w:cs="Arial"/>
        </w:rPr>
        <w:t>C</w:t>
      </w:r>
      <w:r w:rsidRPr="00211867">
        <w:rPr>
          <w:rFonts w:ascii="Arial" w:hAnsi="Arial" w:cs="Arial"/>
        </w:rPr>
        <w:t>uba con un mínimo de 10 días antes de comenzar el curso escolar para los trámites correspondientes</w:t>
      </w:r>
      <w:r w:rsidR="008E5FD0" w:rsidRPr="00211867">
        <w:rPr>
          <w:rFonts w:ascii="Arial" w:hAnsi="Arial" w:cs="Arial"/>
        </w:rPr>
        <w:t>:</w:t>
      </w:r>
      <w:r w:rsidRPr="00211867">
        <w:rPr>
          <w:rFonts w:ascii="Arial" w:hAnsi="Arial" w:cs="Arial"/>
        </w:rPr>
        <w:t xml:space="preserve"> Control Sanitario Internacional (carácter obligatorio), trámites migratorios, confección del documento de identidad y seguro médico.</w:t>
      </w:r>
    </w:p>
    <w:p w:rsidR="005B03D3" w:rsidRPr="00211867" w:rsidRDefault="005B03D3" w:rsidP="005B03D3">
      <w:pPr>
        <w:spacing w:line="360" w:lineRule="auto"/>
        <w:jc w:val="both"/>
        <w:rPr>
          <w:rFonts w:ascii="Arial" w:hAnsi="Arial" w:cs="Arial"/>
        </w:rPr>
      </w:pPr>
      <w:r w:rsidRPr="00211867">
        <w:rPr>
          <w:rFonts w:ascii="Arial" w:hAnsi="Arial" w:cs="Arial"/>
        </w:rPr>
        <w:t xml:space="preserve">El curso de español tiene dos ediciones en el año </w:t>
      </w:r>
      <w:r w:rsidR="00DE55F6">
        <w:rPr>
          <w:rFonts w:ascii="Arial" w:hAnsi="Arial" w:cs="Arial"/>
        </w:rPr>
        <w:t xml:space="preserve">académico: enero y septiembre con </w:t>
      </w:r>
      <w:r w:rsidRPr="00211867">
        <w:rPr>
          <w:rFonts w:ascii="Arial" w:hAnsi="Arial" w:cs="Arial"/>
        </w:rPr>
        <w:t>una duración de 20 semanas</w:t>
      </w:r>
      <w:r w:rsidR="00DE55F6">
        <w:rPr>
          <w:rFonts w:ascii="Arial" w:hAnsi="Arial" w:cs="Arial"/>
        </w:rPr>
        <w:t>.</w:t>
      </w:r>
    </w:p>
    <w:p w:rsidR="0055533C" w:rsidRPr="00211867" w:rsidRDefault="0055533C" w:rsidP="005B03D3">
      <w:pPr>
        <w:spacing w:line="360" w:lineRule="auto"/>
        <w:jc w:val="both"/>
        <w:rPr>
          <w:rFonts w:ascii="Arial" w:hAnsi="Arial" w:cs="Arial"/>
          <w:b/>
          <w:u w:val="single"/>
        </w:rPr>
      </w:pPr>
      <w:r w:rsidRPr="00211867">
        <w:rPr>
          <w:rFonts w:ascii="Arial" w:hAnsi="Arial" w:cs="Arial"/>
          <w:b/>
          <w:u w:val="single"/>
        </w:rPr>
        <w:t>SOLICITUD DE UNA VISA ACADEMICA</w:t>
      </w:r>
    </w:p>
    <w:p w:rsidR="00913754" w:rsidRDefault="00913754" w:rsidP="00913754">
      <w:pPr>
        <w:tabs>
          <w:tab w:val="left" w:pos="567"/>
        </w:tabs>
        <w:spacing w:line="360" w:lineRule="auto"/>
        <w:jc w:val="both"/>
        <w:rPr>
          <w:rFonts w:ascii="Arial" w:hAnsi="Arial" w:cs="Arial"/>
          <w:u w:val="single"/>
        </w:rPr>
      </w:pPr>
      <w:r>
        <w:rPr>
          <w:rFonts w:ascii="Arial" w:hAnsi="Arial" w:cs="Arial"/>
        </w:rPr>
        <w:t>Una vez que el estudiante</w:t>
      </w:r>
      <w:r w:rsidR="0055533C" w:rsidRPr="00211867">
        <w:rPr>
          <w:rFonts w:ascii="Arial" w:hAnsi="Arial" w:cs="Arial"/>
        </w:rPr>
        <w:t xml:space="preserve"> tenga u</w:t>
      </w:r>
      <w:r>
        <w:rPr>
          <w:rFonts w:ascii="Arial" w:hAnsi="Arial" w:cs="Arial"/>
        </w:rPr>
        <w:t xml:space="preserve">na aceptación de alguno de los </w:t>
      </w:r>
      <w:r w:rsidR="0055533C" w:rsidRPr="00211867">
        <w:rPr>
          <w:rFonts w:ascii="Arial" w:hAnsi="Arial" w:cs="Arial"/>
        </w:rPr>
        <w:t xml:space="preserve"> centros de estudios</w:t>
      </w:r>
      <w:r>
        <w:rPr>
          <w:rFonts w:ascii="Arial" w:hAnsi="Arial" w:cs="Arial"/>
        </w:rPr>
        <w:t xml:space="preserve"> ofertados en esta convocatoria</w:t>
      </w:r>
      <w:r w:rsidR="0055533C" w:rsidRPr="00211867">
        <w:rPr>
          <w:rFonts w:ascii="Arial" w:hAnsi="Arial" w:cs="Arial"/>
        </w:rPr>
        <w:t xml:space="preserve">, puede solicitar la visa académica para </w:t>
      </w:r>
      <w:r>
        <w:rPr>
          <w:rFonts w:ascii="Arial" w:hAnsi="Arial" w:cs="Arial"/>
        </w:rPr>
        <w:t>entrar a Cuba, para eso</w:t>
      </w:r>
      <w:r w:rsidRPr="00913754">
        <w:rPr>
          <w:rFonts w:ascii="Arial" w:hAnsi="Arial" w:cs="Arial"/>
        </w:rPr>
        <w:t xml:space="preserve"> </w:t>
      </w:r>
      <w:r>
        <w:rPr>
          <w:rFonts w:ascii="Arial" w:hAnsi="Arial" w:cs="Arial"/>
        </w:rPr>
        <w:t xml:space="preserve">vía correo electrónico:  </w:t>
      </w:r>
      <w:hyperlink r:id="rId11" w:history="1">
        <w:r w:rsidRPr="00EB6BEF">
          <w:rPr>
            <w:rStyle w:val="Hipervnculo"/>
            <w:rFonts w:ascii="Arial" w:hAnsi="Arial" w:cs="Arial"/>
          </w:rPr>
          <w:t>docencia@smcsalud.cu</w:t>
        </w:r>
      </w:hyperlink>
      <w:r>
        <w:rPr>
          <w:rFonts w:ascii="Arial" w:hAnsi="Arial" w:cs="Arial"/>
        </w:rPr>
        <w:t xml:space="preserve"> debe enviar los siguientes documentos  a la </w:t>
      </w:r>
      <w:r w:rsidRPr="00AF0105">
        <w:rPr>
          <w:rFonts w:ascii="Arial" w:hAnsi="Arial" w:cs="Arial"/>
        </w:rPr>
        <w:t>Central de Coordinación de</w:t>
      </w:r>
      <w:r>
        <w:rPr>
          <w:rFonts w:ascii="Arial" w:hAnsi="Arial" w:cs="Arial"/>
        </w:rPr>
        <w:t xml:space="preserve"> Tramitación de  los Servicios A</w:t>
      </w:r>
      <w:r w:rsidRPr="00AF0105">
        <w:rPr>
          <w:rFonts w:ascii="Arial" w:hAnsi="Arial" w:cs="Arial"/>
        </w:rPr>
        <w:t>cadémicos</w:t>
      </w:r>
      <w:r>
        <w:rPr>
          <w:rFonts w:ascii="Arial" w:hAnsi="Arial" w:cs="Arial"/>
        </w:rPr>
        <w:t>:</w:t>
      </w:r>
    </w:p>
    <w:p w:rsidR="00913754" w:rsidRDefault="00913754" w:rsidP="00913754">
      <w:pPr>
        <w:tabs>
          <w:tab w:val="left" w:pos="567"/>
        </w:tabs>
        <w:spacing w:line="360" w:lineRule="auto"/>
        <w:jc w:val="both"/>
        <w:rPr>
          <w:rFonts w:ascii="Arial" w:hAnsi="Arial" w:cs="Arial"/>
        </w:rPr>
      </w:pPr>
    </w:p>
    <w:p w:rsidR="00B66816" w:rsidRPr="00211867" w:rsidRDefault="0055533C" w:rsidP="00B66816">
      <w:pPr>
        <w:numPr>
          <w:ilvl w:val="0"/>
          <w:numId w:val="11"/>
        </w:numPr>
        <w:tabs>
          <w:tab w:val="left" w:pos="567"/>
        </w:tabs>
        <w:spacing w:line="360" w:lineRule="auto"/>
        <w:rPr>
          <w:rFonts w:ascii="Arial" w:hAnsi="Arial" w:cs="Arial"/>
        </w:rPr>
      </w:pPr>
      <w:r w:rsidRPr="00211867">
        <w:rPr>
          <w:rFonts w:ascii="Arial" w:hAnsi="Arial" w:cs="Arial"/>
        </w:rPr>
        <w:t xml:space="preserve">Planilla de solicitud de visa académica </w:t>
      </w:r>
      <w:r w:rsidRPr="00211867">
        <w:rPr>
          <w:rFonts w:ascii="Arial" w:hAnsi="Arial" w:cs="Arial"/>
          <w:b/>
        </w:rPr>
        <w:t>(Anexo 3)</w:t>
      </w:r>
    </w:p>
    <w:p w:rsidR="00B66816" w:rsidRPr="00211867" w:rsidRDefault="0055533C" w:rsidP="00B66816">
      <w:pPr>
        <w:numPr>
          <w:ilvl w:val="0"/>
          <w:numId w:val="11"/>
        </w:numPr>
        <w:tabs>
          <w:tab w:val="left" w:pos="567"/>
        </w:tabs>
        <w:spacing w:line="360" w:lineRule="auto"/>
        <w:rPr>
          <w:rFonts w:ascii="Arial" w:hAnsi="Arial" w:cs="Arial"/>
        </w:rPr>
      </w:pPr>
      <w:r w:rsidRPr="00211867">
        <w:rPr>
          <w:rFonts w:ascii="Arial" w:hAnsi="Arial" w:cs="Arial"/>
        </w:rPr>
        <w:t xml:space="preserve">Carta o documento de aceptación para los estudios de los </w:t>
      </w:r>
      <w:r w:rsidR="00210540" w:rsidRPr="00211867">
        <w:rPr>
          <w:rFonts w:ascii="Arial" w:hAnsi="Arial" w:cs="Arial"/>
        </w:rPr>
        <w:t>centros de estudios de C</w:t>
      </w:r>
      <w:r w:rsidRPr="00211867">
        <w:rPr>
          <w:rFonts w:ascii="Arial" w:hAnsi="Arial" w:cs="Arial"/>
        </w:rPr>
        <w:t>uba</w:t>
      </w:r>
      <w:r w:rsidR="00210540" w:rsidRPr="00211867">
        <w:rPr>
          <w:rFonts w:ascii="Arial" w:hAnsi="Arial" w:cs="Arial"/>
        </w:rPr>
        <w:t>.</w:t>
      </w:r>
    </w:p>
    <w:p w:rsidR="00B66816" w:rsidRPr="00211867" w:rsidRDefault="0055533C" w:rsidP="00B66816">
      <w:pPr>
        <w:numPr>
          <w:ilvl w:val="0"/>
          <w:numId w:val="11"/>
        </w:numPr>
        <w:tabs>
          <w:tab w:val="left" w:pos="567"/>
        </w:tabs>
        <w:spacing w:line="360" w:lineRule="auto"/>
        <w:rPr>
          <w:rFonts w:ascii="Arial" w:hAnsi="Arial" w:cs="Arial"/>
        </w:rPr>
      </w:pPr>
      <w:r w:rsidRPr="00211867">
        <w:rPr>
          <w:rFonts w:ascii="Arial" w:hAnsi="Arial" w:cs="Arial"/>
        </w:rPr>
        <w:t>Boleto aéreo confirmado del viaje</w:t>
      </w:r>
      <w:r w:rsidR="00BE7941" w:rsidRPr="00211867">
        <w:rPr>
          <w:rFonts w:ascii="Arial" w:hAnsi="Arial" w:cs="Arial"/>
        </w:rPr>
        <w:t>.</w:t>
      </w:r>
    </w:p>
    <w:p w:rsidR="00BE7941" w:rsidRPr="00211867" w:rsidRDefault="00BE7941" w:rsidP="00B66816">
      <w:pPr>
        <w:numPr>
          <w:ilvl w:val="0"/>
          <w:numId w:val="11"/>
        </w:numPr>
        <w:tabs>
          <w:tab w:val="left" w:pos="567"/>
        </w:tabs>
        <w:spacing w:line="360" w:lineRule="auto"/>
        <w:rPr>
          <w:rFonts w:ascii="Arial" w:hAnsi="Arial" w:cs="Arial"/>
        </w:rPr>
      </w:pPr>
      <w:r w:rsidRPr="00211867">
        <w:rPr>
          <w:rFonts w:ascii="Arial" w:hAnsi="Arial" w:cs="Arial"/>
        </w:rPr>
        <w:t>Foto de la primera página del pasaporte.</w:t>
      </w:r>
    </w:p>
    <w:p w:rsidR="00BE7941" w:rsidRPr="00211867" w:rsidRDefault="00BE7941" w:rsidP="00B66816">
      <w:pPr>
        <w:numPr>
          <w:ilvl w:val="0"/>
          <w:numId w:val="11"/>
        </w:numPr>
        <w:tabs>
          <w:tab w:val="left" w:pos="567"/>
        </w:tabs>
        <w:spacing w:line="360" w:lineRule="auto"/>
        <w:rPr>
          <w:rFonts w:ascii="Arial" w:hAnsi="Arial" w:cs="Arial"/>
        </w:rPr>
      </w:pPr>
      <w:r w:rsidRPr="00211867">
        <w:rPr>
          <w:rFonts w:ascii="Arial" w:hAnsi="Arial" w:cs="Arial"/>
        </w:rPr>
        <w:t xml:space="preserve">Ciudad donde recoge su visa en nuestro consulado. </w:t>
      </w:r>
    </w:p>
    <w:p w:rsidR="0055533C" w:rsidRPr="00211867" w:rsidRDefault="0055533C" w:rsidP="00C143DD">
      <w:pPr>
        <w:tabs>
          <w:tab w:val="left" w:pos="567"/>
        </w:tabs>
        <w:spacing w:line="360" w:lineRule="auto"/>
        <w:rPr>
          <w:rFonts w:ascii="Arial" w:hAnsi="Arial" w:cs="Arial"/>
        </w:rPr>
      </w:pPr>
      <w:r w:rsidRPr="00211867">
        <w:rPr>
          <w:rFonts w:ascii="Arial" w:hAnsi="Arial" w:cs="Arial"/>
        </w:rPr>
        <w:t>Las solicitudes se d</w:t>
      </w:r>
      <w:r w:rsidR="00BE7941" w:rsidRPr="00211867">
        <w:rPr>
          <w:rFonts w:ascii="Arial" w:hAnsi="Arial" w:cs="Arial"/>
        </w:rPr>
        <w:t>eben realizar con un mínimo de 2</w:t>
      </w:r>
      <w:r w:rsidRPr="00211867">
        <w:rPr>
          <w:rFonts w:ascii="Arial" w:hAnsi="Arial" w:cs="Arial"/>
        </w:rPr>
        <w:t>0 días con relación a la fecha del viaje.</w:t>
      </w:r>
    </w:p>
    <w:p w:rsidR="00913754" w:rsidRDefault="0055533C" w:rsidP="00397A6C">
      <w:pPr>
        <w:tabs>
          <w:tab w:val="left" w:pos="567"/>
        </w:tabs>
        <w:spacing w:line="360" w:lineRule="auto"/>
        <w:jc w:val="both"/>
        <w:rPr>
          <w:rFonts w:ascii="Arial" w:hAnsi="Arial" w:cs="Arial"/>
        </w:rPr>
      </w:pPr>
      <w:r w:rsidRPr="00211867">
        <w:rPr>
          <w:rFonts w:ascii="Arial" w:hAnsi="Arial" w:cs="Arial"/>
        </w:rPr>
        <w:t>Una vez que se apruebe la solicitud por los órganos de inmigración de</w:t>
      </w:r>
      <w:r w:rsidR="00210540" w:rsidRPr="00211867">
        <w:rPr>
          <w:rFonts w:ascii="Arial" w:hAnsi="Arial" w:cs="Arial"/>
        </w:rPr>
        <w:t xml:space="preserve"> C</w:t>
      </w:r>
      <w:r w:rsidR="00913754">
        <w:rPr>
          <w:rFonts w:ascii="Arial" w:hAnsi="Arial" w:cs="Arial"/>
        </w:rPr>
        <w:t>uba, el funcionario de la Central de</w:t>
      </w:r>
      <w:r w:rsidR="00913754" w:rsidRPr="00AF0105">
        <w:rPr>
          <w:rFonts w:ascii="Arial" w:hAnsi="Arial" w:cs="Arial"/>
        </w:rPr>
        <w:t xml:space="preserve"> Coordinación de</w:t>
      </w:r>
      <w:r w:rsidR="00913754">
        <w:rPr>
          <w:rFonts w:ascii="Arial" w:hAnsi="Arial" w:cs="Arial"/>
        </w:rPr>
        <w:t xml:space="preserve"> Tramitación de los Servicios A</w:t>
      </w:r>
      <w:r w:rsidR="00913754" w:rsidRPr="00AF0105">
        <w:rPr>
          <w:rFonts w:ascii="Arial" w:hAnsi="Arial" w:cs="Arial"/>
        </w:rPr>
        <w:t>cadémicos</w:t>
      </w:r>
      <w:r w:rsidR="00913754">
        <w:rPr>
          <w:rFonts w:ascii="Arial" w:hAnsi="Arial" w:cs="Arial"/>
        </w:rPr>
        <w:t xml:space="preserve"> le comunica al estudiante que se dirija al consulado correspondiente a recoger la visa.    </w:t>
      </w:r>
    </w:p>
    <w:p w:rsidR="00913754" w:rsidRDefault="00913754" w:rsidP="00397A6C">
      <w:pPr>
        <w:tabs>
          <w:tab w:val="left" w:pos="567"/>
        </w:tabs>
        <w:spacing w:line="360" w:lineRule="auto"/>
        <w:jc w:val="both"/>
        <w:rPr>
          <w:rFonts w:ascii="Arial" w:hAnsi="Arial" w:cs="Arial"/>
        </w:rPr>
      </w:pPr>
    </w:p>
    <w:p w:rsidR="005B03D3" w:rsidRDefault="005B03D3" w:rsidP="00397A6C">
      <w:pPr>
        <w:tabs>
          <w:tab w:val="left" w:pos="567"/>
        </w:tabs>
        <w:spacing w:line="360" w:lineRule="auto"/>
        <w:jc w:val="both"/>
        <w:rPr>
          <w:rFonts w:ascii="Arial" w:hAnsi="Arial" w:cs="Arial"/>
        </w:rPr>
      </w:pPr>
      <w:r w:rsidRPr="00211867">
        <w:rPr>
          <w:rFonts w:ascii="Arial" w:hAnsi="Arial" w:cs="Arial"/>
        </w:rPr>
        <w:t>De no haberle sido otorgada la visa académica antes de viajar, el estudiante podrá viajar con visa turística y efectuar el cambio de estado migratorio a su llegada</w:t>
      </w:r>
      <w:r w:rsidR="00913754">
        <w:rPr>
          <w:rFonts w:ascii="Arial" w:hAnsi="Arial" w:cs="Arial"/>
        </w:rPr>
        <w:t xml:space="preserve"> a Cuba. </w:t>
      </w:r>
    </w:p>
    <w:p w:rsidR="00913754" w:rsidRDefault="00913754" w:rsidP="00397A6C">
      <w:pPr>
        <w:tabs>
          <w:tab w:val="left" w:pos="567"/>
        </w:tabs>
        <w:spacing w:line="360" w:lineRule="auto"/>
        <w:jc w:val="both"/>
        <w:rPr>
          <w:rFonts w:ascii="Arial" w:hAnsi="Arial" w:cs="Arial"/>
        </w:rPr>
      </w:pPr>
    </w:p>
    <w:p w:rsidR="00913754" w:rsidRDefault="00913754" w:rsidP="00397A6C">
      <w:pPr>
        <w:tabs>
          <w:tab w:val="left" w:pos="567"/>
        </w:tabs>
        <w:spacing w:line="360" w:lineRule="auto"/>
        <w:jc w:val="both"/>
        <w:rPr>
          <w:rFonts w:ascii="Arial" w:hAnsi="Arial" w:cs="Arial"/>
        </w:rPr>
      </w:pPr>
    </w:p>
    <w:p w:rsidR="00913754" w:rsidRDefault="00913754" w:rsidP="00397A6C">
      <w:pPr>
        <w:tabs>
          <w:tab w:val="left" w:pos="567"/>
        </w:tabs>
        <w:spacing w:line="360" w:lineRule="auto"/>
        <w:jc w:val="both"/>
        <w:rPr>
          <w:rFonts w:ascii="Arial" w:hAnsi="Arial" w:cs="Arial"/>
        </w:rPr>
      </w:pPr>
    </w:p>
    <w:p w:rsidR="00913754" w:rsidRPr="00211867" w:rsidRDefault="00913754" w:rsidP="00397A6C">
      <w:pPr>
        <w:tabs>
          <w:tab w:val="left" w:pos="567"/>
        </w:tabs>
        <w:spacing w:line="360" w:lineRule="auto"/>
        <w:jc w:val="both"/>
        <w:rPr>
          <w:rFonts w:ascii="Arial" w:hAnsi="Arial" w:cs="Arial"/>
        </w:rPr>
      </w:pPr>
    </w:p>
    <w:p w:rsidR="0055533C" w:rsidRPr="00211867" w:rsidRDefault="0055533C" w:rsidP="005B03D3">
      <w:pPr>
        <w:tabs>
          <w:tab w:val="left" w:pos="567"/>
        </w:tabs>
        <w:spacing w:line="360" w:lineRule="auto"/>
        <w:rPr>
          <w:rFonts w:ascii="Arial" w:hAnsi="Arial" w:cs="Arial"/>
        </w:rPr>
      </w:pPr>
      <w:r w:rsidRPr="00211867">
        <w:rPr>
          <w:rFonts w:ascii="Arial" w:hAnsi="Arial" w:cs="Arial"/>
          <w:b/>
          <w:u w:val="single"/>
        </w:rPr>
        <w:t>SEGURO DE SALUD</w:t>
      </w:r>
      <w:r w:rsidR="003908B6" w:rsidRPr="00211867">
        <w:rPr>
          <w:rFonts w:ascii="Arial" w:hAnsi="Arial" w:cs="Arial"/>
          <w:b/>
          <w:u w:val="single"/>
        </w:rPr>
        <w:t>:</w:t>
      </w:r>
    </w:p>
    <w:p w:rsidR="0055533C" w:rsidRPr="00211867" w:rsidRDefault="0055533C" w:rsidP="00C143DD">
      <w:pPr>
        <w:spacing w:line="360" w:lineRule="auto"/>
        <w:rPr>
          <w:rFonts w:ascii="Arial" w:hAnsi="Arial" w:cs="Arial"/>
        </w:rPr>
      </w:pPr>
      <w:r w:rsidRPr="00211867">
        <w:rPr>
          <w:rFonts w:ascii="Arial" w:hAnsi="Arial" w:cs="Arial"/>
        </w:rPr>
        <w:t xml:space="preserve">Contactar con la empresa ASISTUR, a través de los sitios web: </w:t>
      </w:r>
      <w:r w:rsidRPr="00211867">
        <w:rPr>
          <w:rFonts w:ascii="Arial" w:hAnsi="Arial" w:cs="Arial"/>
          <w:u w:val="single"/>
        </w:rPr>
        <w:t xml:space="preserve">http://www.asistur.cu/ </w:t>
      </w:r>
      <w:r w:rsidRPr="00211867">
        <w:rPr>
          <w:rFonts w:ascii="Arial" w:hAnsi="Arial" w:cs="Arial"/>
        </w:rPr>
        <w:t xml:space="preserve">  </w:t>
      </w:r>
      <w:r w:rsidRPr="00211867">
        <w:rPr>
          <w:rFonts w:ascii="Arial" w:hAnsi="Arial" w:cs="Arial"/>
          <w:u w:val="single"/>
        </w:rPr>
        <w:t>https://www.facebook.com/ASISTUR.SA</w:t>
      </w:r>
      <w:r w:rsidRPr="00211867">
        <w:rPr>
          <w:rFonts w:ascii="Arial" w:hAnsi="Arial" w:cs="Arial"/>
        </w:rPr>
        <w:t xml:space="preserve"> Se puede obtener información sobre la cobertura que brinda el seguro de salud a través de la siguiente dirección electrónica: </w:t>
      </w:r>
      <w:r w:rsidRPr="00211867">
        <w:rPr>
          <w:rFonts w:ascii="Arial" w:hAnsi="Arial" w:cs="Arial"/>
          <w:u w:val="single"/>
        </w:rPr>
        <w:t>asisten@asistur.cu</w:t>
      </w:r>
      <w:r w:rsidRPr="00211867">
        <w:rPr>
          <w:rFonts w:ascii="Arial" w:hAnsi="Arial" w:cs="Arial"/>
        </w:rPr>
        <w:t xml:space="preserve"> </w:t>
      </w:r>
    </w:p>
    <w:p w:rsidR="0055533C" w:rsidRPr="00211867" w:rsidRDefault="0055533C" w:rsidP="00C143DD">
      <w:pPr>
        <w:spacing w:line="360" w:lineRule="auto"/>
        <w:rPr>
          <w:rFonts w:ascii="Arial" w:hAnsi="Arial" w:cs="Arial"/>
        </w:rPr>
      </w:pPr>
      <w:r w:rsidRPr="00211867">
        <w:rPr>
          <w:rFonts w:ascii="Arial" w:hAnsi="Arial" w:cs="Arial"/>
          <w:b/>
          <w:u w:val="single"/>
        </w:rPr>
        <w:t>Oficina en cuba</w:t>
      </w:r>
      <w:r w:rsidRPr="00211867">
        <w:rPr>
          <w:rFonts w:ascii="Arial" w:hAnsi="Arial" w:cs="Arial"/>
          <w:b/>
        </w:rPr>
        <w:t>:</w:t>
      </w:r>
      <w:r w:rsidRPr="00211867">
        <w:rPr>
          <w:rFonts w:ascii="Arial" w:hAnsi="Arial" w:cs="Arial"/>
        </w:rPr>
        <w:t xml:space="preserve"> Prado #208 entre Colon y Trocadero. Municipio La Habana Vieja. La Habana.</w:t>
      </w:r>
    </w:p>
    <w:p w:rsidR="0055533C" w:rsidRPr="00211867" w:rsidRDefault="0055533C" w:rsidP="00C143DD">
      <w:pPr>
        <w:spacing w:line="360" w:lineRule="auto"/>
        <w:rPr>
          <w:rFonts w:ascii="Arial" w:hAnsi="Arial" w:cs="Arial"/>
        </w:rPr>
      </w:pPr>
      <w:r w:rsidRPr="00211867">
        <w:rPr>
          <w:rFonts w:ascii="Arial" w:hAnsi="Arial" w:cs="Arial"/>
          <w:b/>
          <w:u w:val="single"/>
        </w:rPr>
        <w:t>Teléfono de contacto</w:t>
      </w:r>
      <w:r w:rsidRPr="00211867">
        <w:rPr>
          <w:rFonts w:ascii="Arial" w:hAnsi="Arial" w:cs="Arial"/>
        </w:rPr>
        <w:t xml:space="preserve">: </w:t>
      </w:r>
      <w:r w:rsidRPr="00211867">
        <w:rPr>
          <w:rFonts w:ascii="Arial" w:hAnsi="Arial" w:cs="Arial"/>
        </w:rPr>
        <w:softHyphen/>
      </w:r>
      <w:r w:rsidRPr="00211867">
        <w:rPr>
          <w:rFonts w:ascii="Arial" w:hAnsi="Arial" w:cs="Arial"/>
        </w:rPr>
        <w:softHyphen/>
      </w:r>
      <w:r w:rsidRPr="00211867">
        <w:rPr>
          <w:rFonts w:ascii="Arial" w:hAnsi="Arial" w:cs="Arial"/>
        </w:rPr>
        <w:softHyphen/>
      </w:r>
      <w:r w:rsidRPr="00211867">
        <w:rPr>
          <w:rFonts w:ascii="Arial" w:hAnsi="Arial" w:cs="Arial"/>
        </w:rPr>
        <w:softHyphen/>
        <w:t>+53 78664499</w:t>
      </w:r>
    </w:p>
    <w:p w:rsidR="0055533C" w:rsidRPr="00211867" w:rsidRDefault="0055533C" w:rsidP="001342B1">
      <w:pPr>
        <w:spacing w:line="360" w:lineRule="auto"/>
        <w:rPr>
          <w:rFonts w:ascii="Arial" w:hAnsi="Arial" w:cs="Arial"/>
        </w:rPr>
      </w:pPr>
      <w:r w:rsidRPr="00211867">
        <w:rPr>
          <w:rFonts w:ascii="Arial" w:hAnsi="Arial" w:cs="Arial"/>
        </w:rPr>
        <w:t xml:space="preserve">El precio de estos seguros está en dependencia de la edad, sexo, enfermedades </w:t>
      </w:r>
      <w:r w:rsidR="0050764A" w:rsidRPr="00211867">
        <w:rPr>
          <w:rFonts w:ascii="Arial" w:hAnsi="Arial" w:cs="Arial"/>
        </w:rPr>
        <w:t xml:space="preserve">y </w:t>
      </w:r>
      <w:r w:rsidRPr="00211867">
        <w:rPr>
          <w:rFonts w:ascii="Arial" w:hAnsi="Arial" w:cs="Arial"/>
        </w:rPr>
        <w:t xml:space="preserve">preexistentes entre otros. </w:t>
      </w:r>
    </w:p>
    <w:p w:rsidR="00994BF5" w:rsidRPr="00211867" w:rsidRDefault="0055533C" w:rsidP="001342B1">
      <w:pPr>
        <w:spacing w:line="360" w:lineRule="auto"/>
        <w:rPr>
          <w:rFonts w:ascii="Arial" w:hAnsi="Arial" w:cs="Arial"/>
        </w:rPr>
      </w:pPr>
      <w:r w:rsidRPr="00211867">
        <w:rPr>
          <w:rFonts w:ascii="Arial" w:hAnsi="Arial" w:cs="Arial"/>
        </w:rPr>
        <w:t>Existen seguros de salud adquiridos en el país de origen o en otros países que son homologables con los seguros de ASISTUR, que es la única entidad autorizada para de</w:t>
      </w:r>
      <w:r w:rsidR="00066740" w:rsidRPr="00211867">
        <w:rPr>
          <w:rFonts w:ascii="Arial" w:hAnsi="Arial" w:cs="Arial"/>
        </w:rPr>
        <w:t xml:space="preserve">terminar su homologación o no. </w:t>
      </w:r>
    </w:p>
    <w:p w:rsidR="003E1F4D" w:rsidRPr="00211867" w:rsidRDefault="003E1F4D" w:rsidP="00C143DD">
      <w:pPr>
        <w:spacing w:line="360" w:lineRule="auto"/>
        <w:rPr>
          <w:rFonts w:ascii="Arial" w:hAnsi="Arial" w:cs="Arial"/>
          <w:b/>
          <w:u w:val="single"/>
        </w:rPr>
      </w:pPr>
    </w:p>
    <w:p w:rsidR="00284031" w:rsidRPr="00DF14E0" w:rsidRDefault="00284031" w:rsidP="00DF14E0">
      <w:pPr>
        <w:pStyle w:val="Prrafodelista"/>
        <w:numPr>
          <w:ilvl w:val="0"/>
          <w:numId w:val="12"/>
        </w:numPr>
        <w:spacing w:line="360" w:lineRule="auto"/>
        <w:rPr>
          <w:rFonts w:ascii="Arial" w:hAnsi="Arial" w:cs="Arial"/>
          <w:b/>
          <w:u w:val="single"/>
        </w:rPr>
      </w:pPr>
      <w:r w:rsidRPr="00DF14E0">
        <w:rPr>
          <w:rFonts w:ascii="Arial" w:hAnsi="Arial" w:cs="Arial"/>
          <w:b/>
          <w:u w:val="single"/>
        </w:rPr>
        <w:t>PRECIOS DE LOS SERVICIOS</w:t>
      </w:r>
      <w:r w:rsidR="003908B6" w:rsidRPr="00DF14E0">
        <w:rPr>
          <w:rFonts w:ascii="Arial" w:hAnsi="Arial" w:cs="Arial"/>
          <w:b/>
          <w:u w:val="single"/>
        </w:rPr>
        <w:t>:</w:t>
      </w:r>
    </w:p>
    <w:p w:rsidR="00820511" w:rsidRPr="00211867" w:rsidRDefault="00820511" w:rsidP="00C143DD">
      <w:pPr>
        <w:rPr>
          <w:rFonts w:ascii="Arial" w:hAnsi="Arial" w:cs="Arial"/>
        </w:rPr>
      </w:pPr>
    </w:p>
    <w:p w:rsidR="001342B1" w:rsidRPr="00211867" w:rsidRDefault="00820511" w:rsidP="00260ABD">
      <w:pPr>
        <w:numPr>
          <w:ilvl w:val="0"/>
          <w:numId w:val="13"/>
        </w:numPr>
        <w:spacing w:line="360" w:lineRule="auto"/>
        <w:jc w:val="both"/>
        <w:rPr>
          <w:rFonts w:ascii="Arial" w:hAnsi="Arial" w:cs="Arial"/>
        </w:rPr>
      </w:pPr>
      <w:r w:rsidRPr="00211867">
        <w:rPr>
          <w:rFonts w:ascii="Arial" w:hAnsi="Arial" w:cs="Arial"/>
        </w:rPr>
        <w:t xml:space="preserve">La matrícula tiene un precio </w:t>
      </w:r>
      <w:r w:rsidR="005C7F23" w:rsidRPr="00211867">
        <w:rPr>
          <w:rFonts w:ascii="Arial" w:hAnsi="Arial" w:cs="Arial"/>
        </w:rPr>
        <w:t>de</w:t>
      </w:r>
      <w:r w:rsidR="005C7F23" w:rsidRPr="00211867">
        <w:rPr>
          <w:rFonts w:ascii="Arial" w:hAnsi="Arial" w:cs="Arial"/>
          <w:b/>
        </w:rPr>
        <w:t xml:space="preserve"> mil</w:t>
      </w:r>
      <w:r w:rsidR="000B1224" w:rsidRPr="00211867">
        <w:rPr>
          <w:rFonts w:ascii="Arial" w:hAnsi="Arial" w:cs="Arial"/>
          <w:b/>
        </w:rPr>
        <w:t xml:space="preserve"> (</w:t>
      </w:r>
      <w:r w:rsidR="00284031" w:rsidRPr="00211867">
        <w:rPr>
          <w:rFonts w:ascii="Arial" w:hAnsi="Arial" w:cs="Arial"/>
          <w:b/>
        </w:rPr>
        <w:t>1,000.</w:t>
      </w:r>
      <w:r w:rsidRPr="00211867">
        <w:rPr>
          <w:rFonts w:ascii="Arial" w:hAnsi="Arial" w:cs="Arial"/>
          <w:b/>
        </w:rPr>
        <w:t>00</w:t>
      </w:r>
      <w:r w:rsidR="000B1224" w:rsidRPr="00211867">
        <w:rPr>
          <w:rFonts w:ascii="Arial" w:hAnsi="Arial" w:cs="Arial"/>
          <w:b/>
        </w:rPr>
        <w:t>)</w:t>
      </w:r>
      <w:r w:rsidRPr="00211867">
        <w:rPr>
          <w:rFonts w:ascii="Arial" w:hAnsi="Arial" w:cs="Arial"/>
          <w:b/>
        </w:rPr>
        <w:t xml:space="preserve"> </w:t>
      </w:r>
      <w:r w:rsidR="004321BE" w:rsidRPr="00211867">
        <w:rPr>
          <w:rFonts w:ascii="Arial" w:hAnsi="Arial" w:cs="Arial"/>
          <w:b/>
        </w:rPr>
        <w:t>USD</w:t>
      </w:r>
      <w:r w:rsidRPr="00211867">
        <w:rPr>
          <w:rFonts w:ascii="Arial" w:hAnsi="Arial" w:cs="Arial"/>
          <w:b/>
        </w:rPr>
        <w:t xml:space="preserve"> </w:t>
      </w:r>
      <w:r w:rsidRPr="00211867">
        <w:rPr>
          <w:rFonts w:ascii="Arial" w:hAnsi="Arial" w:cs="Arial"/>
        </w:rPr>
        <w:t>para todas las especialidades médicas, estomatológicas</w:t>
      </w:r>
      <w:r w:rsidR="000B1224" w:rsidRPr="00211867">
        <w:rPr>
          <w:rFonts w:ascii="Arial" w:hAnsi="Arial" w:cs="Arial"/>
        </w:rPr>
        <w:t>,</w:t>
      </w:r>
      <w:r w:rsidRPr="00211867">
        <w:rPr>
          <w:rFonts w:ascii="Arial" w:hAnsi="Arial" w:cs="Arial"/>
        </w:rPr>
        <w:t xml:space="preserve"> de enfermería</w:t>
      </w:r>
      <w:r w:rsidR="0046169F" w:rsidRPr="00211867">
        <w:rPr>
          <w:rFonts w:ascii="Arial" w:hAnsi="Arial" w:cs="Arial"/>
        </w:rPr>
        <w:t xml:space="preserve"> y </w:t>
      </w:r>
      <w:r w:rsidR="000B1224" w:rsidRPr="00211867">
        <w:rPr>
          <w:rFonts w:ascii="Arial" w:hAnsi="Arial" w:cs="Arial"/>
        </w:rPr>
        <w:t xml:space="preserve">de Psicología de la Salud, </w:t>
      </w:r>
      <w:r w:rsidR="0046169F" w:rsidRPr="00211867">
        <w:rPr>
          <w:rFonts w:ascii="Arial" w:hAnsi="Arial" w:cs="Arial"/>
        </w:rPr>
        <w:t>este valor es independiente de los precios de las especialidades</w:t>
      </w:r>
      <w:r w:rsidR="00471F57" w:rsidRPr="00211867">
        <w:rPr>
          <w:rFonts w:ascii="Arial" w:hAnsi="Arial" w:cs="Arial"/>
        </w:rPr>
        <w:t xml:space="preserve"> y </w:t>
      </w:r>
      <w:r w:rsidR="005B03D3" w:rsidRPr="00211867">
        <w:rPr>
          <w:rFonts w:ascii="Arial" w:hAnsi="Arial" w:cs="Arial"/>
        </w:rPr>
        <w:t xml:space="preserve">deben ser pagados </w:t>
      </w:r>
      <w:r w:rsidR="001342B1" w:rsidRPr="00211867">
        <w:rPr>
          <w:rFonts w:ascii="Arial" w:hAnsi="Arial" w:cs="Arial"/>
        </w:rPr>
        <w:t xml:space="preserve">30 días antes de </w:t>
      </w:r>
      <w:r w:rsidR="005B03D3" w:rsidRPr="00211867">
        <w:rPr>
          <w:rFonts w:ascii="Arial" w:hAnsi="Arial" w:cs="Arial"/>
        </w:rPr>
        <w:t>su arribo a Cuba</w:t>
      </w:r>
      <w:r w:rsidR="004C68AE">
        <w:rPr>
          <w:rFonts w:ascii="Arial" w:hAnsi="Arial" w:cs="Arial"/>
        </w:rPr>
        <w:t>,</w:t>
      </w:r>
      <w:r w:rsidR="001342B1" w:rsidRPr="00211867">
        <w:rPr>
          <w:rFonts w:ascii="Arial" w:hAnsi="Arial" w:cs="Arial"/>
        </w:rPr>
        <w:t xml:space="preserve"> contactando al correo </w:t>
      </w:r>
      <w:r w:rsidR="001342B1" w:rsidRPr="004C68AE">
        <w:rPr>
          <w:rFonts w:ascii="Arial" w:hAnsi="Arial" w:cs="Arial"/>
        </w:rPr>
        <w:t>docencia@smcsalud.cu</w:t>
      </w:r>
    </w:p>
    <w:p w:rsidR="00471F57" w:rsidRDefault="00820511" w:rsidP="00260ABD">
      <w:pPr>
        <w:numPr>
          <w:ilvl w:val="0"/>
          <w:numId w:val="13"/>
        </w:numPr>
        <w:spacing w:line="360" w:lineRule="auto"/>
        <w:jc w:val="both"/>
        <w:rPr>
          <w:rFonts w:ascii="Arial" w:hAnsi="Arial" w:cs="Arial"/>
        </w:rPr>
      </w:pPr>
      <w:r w:rsidRPr="00211867">
        <w:rPr>
          <w:rFonts w:ascii="Arial" w:hAnsi="Arial" w:cs="Arial"/>
        </w:rPr>
        <w:t xml:space="preserve">Adicional a la matrícula se establece el precio para cada año académico </w:t>
      </w:r>
      <w:r w:rsidR="000E27D0" w:rsidRPr="00211867">
        <w:rPr>
          <w:rFonts w:ascii="Arial" w:hAnsi="Arial" w:cs="Arial"/>
        </w:rPr>
        <w:t>según</w:t>
      </w:r>
      <w:r w:rsidRPr="00211867">
        <w:rPr>
          <w:rFonts w:ascii="Arial" w:hAnsi="Arial" w:cs="Arial"/>
        </w:rPr>
        <w:t xml:space="preserve"> los grupos de </w:t>
      </w:r>
      <w:r w:rsidR="003E0DF2" w:rsidRPr="00211867">
        <w:rPr>
          <w:rFonts w:ascii="Arial" w:hAnsi="Arial" w:cs="Arial"/>
        </w:rPr>
        <w:t>clasificación</w:t>
      </w:r>
      <w:r w:rsidR="000E27D0" w:rsidRPr="00211867">
        <w:rPr>
          <w:rFonts w:ascii="Arial" w:hAnsi="Arial" w:cs="Arial"/>
        </w:rPr>
        <w:t xml:space="preserve"> de las especialidades</w:t>
      </w:r>
      <w:r w:rsidR="00260ABD" w:rsidRPr="00211867">
        <w:rPr>
          <w:rFonts w:ascii="Arial" w:hAnsi="Arial" w:cs="Arial"/>
        </w:rPr>
        <w:t xml:space="preserve">, </w:t>
      </w:r>
      <w:r w:rsidR="00471F57" w:rsidRPr="00211867">
        <w:rPr>
          <w:rFonts w:ascii="Arial" w:hAnsi="Arial" w:cs="Arial"/>
        </w:rPr>
        <w:t>se puede transferir de forma íntegra o por plazos</w:t>
      </w:r>
      <w:r w:rsidR="00BB1A08" w:rsidRPr="00211867">
        <w:rPr>
          <w:rFonts w:ascii="Arial" w:hAnsi="Arial" w:cs="Arial"/>
        </w:rPr>
        <w:t>.</w:t>
      </w:r>
      <w:r w:rsidR="00284031" w:rsidRPr="00211867">
        <w:rPr>
          <w:rFonts w:ascii="Arial" w:hAnsi="Arial" w:cs="Arial"/>
        </w:rPr>
        <w:t xml:space="preserve"> </w:t>
      </w:r>
    </w:p>
    <w:p w:rsidR="00BB1A08" w:rsidRDefault="005B03D3" w:rsidP="004C68AE">
      <w:pPr>
        <w:numPr>
          <w:ilvl w:val="0"/>
          <w:numId w:val="13"/>
        </w:numPr>
        <w:spacing w:line="360" w:lineRule="auto"/>
        <w:jc w:val="both"/>
        <w:rPr>
          <w:rFonts w:ascii="Arial" w:hAnsi="Arial" w:cs="Arial"/>
        </w:rPr>
      </w:pPr>
      <w:r w:rsidRPr="004C68AE">
        <w:rPr>
          <w:rFonts w:ascii="Arial" w:hAnsi="Arial" w:cs="Arial"/>
        </w:rPr>
        <w:t xml:space="preserve">Para </w:t>
      </w:r>
      <w:r w:rsidR="00F36A62" w:rsidRPr="004C68AE">
        <w:rPr>
          <w:rFonts w:ascii="Arial" w:hAnsi="Arial" w:cs="Arial"/>
        </w:rPr>
        <w:t xml:space="preserve">obtener el nombramiento oficial para la matrícula e </w:t>
      </w:r>
      <w:r w:rsidR="002565EE" w:rsidRPr="004C68AE">
        <w:rPr>
          <w:rFonts w:ascii="Arial" w:hAnsi="Arial" w:cs="Arial"/>
        </w:rPr>
        <w:t>iniciar el curso</w:t>
      </w:r>
      <w:r w:rsidR="00BB1A08" w:rsidRPr="004C68AE">
        <w:rPr>
          <w:rFonts w:ascii="Arial" w:hAnsi="Arial" w:cs="Arial"/>
        </w:rPr>
        <w:t>,</w:t>
      </w:r>
      <w:r w:rsidR="00471F57" w:rsidRPr="004C68AE">
        <w:rPr>
          <w:rFonts w:ascii="Arial" w:hAnsi="Arial" w:cs="Arial"/>
        </w:rPr>
        <w:t xml:space="preserve"> </w:t>
      </w:r>
      <w:r w:rsidRPr="004C68AE">
        <w:rPr>
          <w:rFonts w:ascii="Arial" w:hAnsi="Arial" w:cs="Arial"/>
        </w:rPr>
        <w:t xml:space="preserve">debe haber </w:t>
      </w:r>
      <w:r w:rsidR="00471F57" w:rsidRPr="004C68AE">
        <w:rPr>
          <w:rFonts w:ascii="Arial" w:hAnsi="Arial" w:cs="Arial"/>
        </w:rPr>
        <w:t>efectuado el pago</w:t>
      </w:r>
      <w:r w:rsidRPr="004C68AE">
        <w:rPr>
          <w:rFonts w:ascii="Arial" w:hAnsi="Arial" w:cs="Arial"/>
        </w:rPr>
        <w:t xml:space="preserve"> de la matrícula y al menos del primer plazo que se establece en </w:t>
      </w:r>
      <w:r w:rsidR="0096483B">
        <w:rPr>
          <w:rFonts w:ascii="Arial" w:hAnsi="Arial" w:cs="Arial"/>
        </w:rPr>
        <w:t>e</w:t>
      </w:r>
      <w:r w:rsidRPr="004C68AE">
        <w:rPr>
          <w:rFonts w:ascii="Arial" w:hAnsi="Arial" w:cs="Arial"/>
        </w:rPr>
        <w:t>sta convocatoria, dependiendo del grupo que corresponda su especialidad. En el caso contrario</w:t>
      </w:r>
      <w:r w:rsidR="00F36A62" w:rsidRPr="004C68AE">
        <w:rPr>
          <w:rFonts w:ascii="Arial" w:hAnsi="Arial" w:cs="Arial"/>
        </w:rPr>
        <w:t>,</w:t>
      </w:r>
      <w:r w:rsidR="00471F57" w:rsidRPr="004C68AE">
        <w:rPr>
          <w:rFonts w:ascii="Arial" w:hAnsi="Arial" w:cs="Arial"/>
        </w:rPr>
        <w:t xml:space="preserve"> la matrícula o continuidad de estudios no será oficial, lo cual implica la pérdida del derecho a partici</w:t>
      </w:r>
      <w:r w:rsidR="004D7DF6" w:rsidRPr="004C68AE">
        <w:rPr>
          <w:rFonts w:ascii="Arial" w:hAnsi="Arial" w:cs="Arial"/>
        </w:rPr>
        <w:t>par en las actividades docentes</w:t>
      </w:r>
      <w:r w:rsidR="00471F57" w:rsidRPr="004C68AE">
        <w:rPr>
          <w:rFonts w:ascii="Arial" w:hAnsi="Arial" w:cs="Arial"/>
        </w:rPr>
        <w:t xml:space="preserve"> en todas sus formas organizativas.</w:t>
      </w:r>
    </w:p>
    <w:p w:rsidR="00B926ED" w:rsidRPr="004C68AE" w:rsidRDefault="00B926ED" w:rsidP="00DE55F6">
      <w:pPr>
        <w:spacing w:line="360" w:lineRule="auto"/>
        <w:ind w:left="360"/>
        <w:jc w:val="both"/>
        <w:rPr>
          <w:rFonts w:ascii="Arial" w:hAnsi="Arial" w:cs="Arial"/>
        </w:rPr>
      </w:pPr>
    </w:p>
    <w:p w:rsidR="00CF0464" w:rsidRPr="00211867" w:rsidRDefault="000E27D0" w:rsidP="00260ABD">
      <w:pPr>
        <w:spacing w:line="360" w:lineRule="auto"/>
        <w:jc w:val="both"/>
        <w:rPr>
          <w:rFonts w:ascii="Arial" w:hAnsi="Arial" w:cs="Arial"/>
          <w:b/>
          <w:u w:val="single"/>
        </w:rPr>
      </w:pPr>
      <w:r w:rsidRPr="00211867">
        <w:rPr>
          <w:rFonts w:ascii="Arial" w:hAnsi="Arial" w:cs="Arial"/>
          <w:b/>
          <w:u w:val="single"/>
        </w:rPr>
        <w:t>Los precios de los</w:t>
      </w:r>
      <w:r w:rsidR="00284031" w:rsidRPr="00211867">
        <w:rPr>
          <w:rFonts w:ascii="Arial" w:hAnsi="Arial" w:cs="Arial"/>
          <w:b/>
          <w:u w:val="single"/>
        </w:rPr>
        <w:t xml:space="preserve"> servicios académicos incluyen:</w:t>
      </w:r>
    </w:p>
    <w:p w:rsidR="000E27D0" w:rsidRDefault="000E27D0" w:rsidP="00260ABD">
      <w:pPr>
        <w:numPr>
          <w:ilvl w:val="0"/>
          <w:numId w:val="4"/>
        </w:numPr>
        <w:spacing w:line="360" w:lineRule="auto"/>
        <w:ind w:left="284" w:hanging="284"/>
        <w:jc w:val="both"/>
        <w:rPr>
          <w:rFonts w:ascii="Arial" w:hAnsi="Arial" w:cs="Arial"/>
        </w:rPr>
      </w:pPr>
      <w:r w:rsidRPr="00211867">
        <w:rPr>
          <w:rFonts w:ascii="Arial" w:hAnsi="Arial" w:cs="Arial"/>
        </w:rPr>
        <w:t>Derecho de asistencia a todas las actividades lectivas y opcionales,</w:t>
      </w:r>
      <w:r w:rsidR="004C68AE">
        <w:rPr>
          <w:rFonts w:ascii="Arial" w:hAnsi="Arial" w:cs="Arial"/>
        </w:rPr>
        <w:t xml:space="preserve"> tanto teóricas como prácticas.</w:t>
      </w:r>
    </w:p>
    <w:p w:rsidR="00C6355C" w:rsidRPr="004C68AE" w:rsidRDefault="000E27D0" w:rsidP="004C68AE">
      <w:pPr>
        <w:numPr>
          <w:ilvl w:val="0"/>
          <w:numId w:val="4"/>
        </w:numPr>
        <w:spacing w:line="360" w:lineRule="auto"/>
        <w:ind w:left="284" w:hanging="284"/>
        <w:jc w:val="both"/>
        <w:rPr>
          <w:rFonts w:ascii="Arial" w:hAnsi="Arial" w:cs="Arial"/>
        </w:rPr>
      </w:pPr>
      <w:r w:rsidRPr="004C68AE">
        <w:rPr>
          <w:rFonts w:ascii="Arial" w:hAnsi="Arial" w:cs="Arial"/>
        </w:rPr>
        <w:t>Derecho a todos los exámenes, incluido el examen estatal final</w:t>
      </w:r>
      <w:r w:rsidR="00F36A62" w:rsidRPr="004C68AE">
        <w:rPr>
          <w:rFonts w:ascii="Arial" w:hAnsi="Arial" w:cs="Arial"/>
        </w:rPr>
        <w:t xml:space="preserve"> en el caso de las especialidades</w:t>
      </w:r>
      <w:r w:rsidR="00324C2C" w:rsidRPr="004C68AE">
        <w:rPr>
          <w:rFonts w:ascii="Arial" w:hAnsi="Arial" w:cs="Arial"/>
        </w:rPr>
        <w:t>.</w:t>
      </w:r>
    </w:p>
    <w:p w:rsidR="000E27D0" w:rsidRPr="00211867" w:rsidRDefault="00C6355C" w:rsidP="00260ABD">
      <w:pPr>
        <w:numPr>
          <w:ilvl w:val="0"/>
          <w:numId w:val="4"/>
        </w:numPr>
        <w:spacing w:line="360" w:lineRule="auto"/>
        <w:ind w:left="284" w:hanging="284"/>
        <w:jc w:val="both"/>
        <w:rPr>
          <w:rFonts w:ascii="Arial" w:hAnsi="Arial" w:cs="Arial"/>
        </w:rPr>
      </w:pPr>
      <w:r w:rsidRPr="00211867">
        <w:rPr>
          <w:rFonts w:ascii="Arial" w:hAnsi="Arial" w:cs="Arial"/>
        </w:rPr>
        <w:t xml:space="preserve">Certificación de notas por </w:t>
      </w:r>
      <w:r w:rsidR="00F36A62" w:rsidRPr="00211867">
        <w:rPr>
          <w:rFonts w:ascii="Arial" w:hAnsi="Arial" w:cs="Arial"/>
        </w:rPr>
        <w:t xml:space="preserve">cursos o </w:t>
      </w:r>
      <w:r w:rsidRPr="00211867">
        <w:rPr>
          <w:rFonts w:ascii="Arial" w:hAnsi="Arial" w:cs="Arial"/>
        </w:rPr>
        <w:t>períodos académicos y la final.</w:t>
      </w:r>
      <w:r w:rsidR="000E27D0" w:rsidRPr="00211867">
        <w:rPr>
          <w:rFonts w:ascii="Arial" w:hAnsi="Arial" w:cs="Arial"/>
        </w:rPr>
        <w:t xml:space="preserve"> </w:t>
      </w:r>
    </w:p>
    <w:p w:rsidR="000E27D0" w:rsidRPr="00211867" w:rsidRDefault="000E27D0" w:rsidP="00260ABD">
      <w:pPr>
        <w:numPr>
          <w:ilvl w:val="0"/>
          <w:numId w:val="4"/>
        </w:numPr>
        <w:spacing w:line="360" w:lineRule="auto"/>
        <w:ind w:left="284" w:hanging="284"/>
        <w:jc w:val="both"/>
        <w:rPr>
          <w:rFonts w:ascii="Arial" w:hAnsi="Arial" w:cs="Arial"/>
        </w:rPr>
      </w:pPr>
      <w:r w:rsidRPr="00211867">
        <w:rPr>
          <w:rFonts w:ascii="Arial" w:hAnsi="Arial" w:cs="Arial"/>
        </w:rPr>
        <w:t>Entrega de título de especialista legalizado por la Universidad</w:t>
      </w:r>
      <w:r w:rsidR="00324C2C" w:rsidRPr="00211867">
        <w:rPr>
          <w:rFonts w:ascii="Arial" w:hAnsi="Arial" w:cs="Arial"/>
        </w:rPr>
        <w:t xml:space="preserve"> </w:t>
      </w:r>
      <w:r w:rsidR="00365C07" w:rsidRPr="00211867">
        <w:rPr>
          <w:rFonts w:ascii="Arial" w:hAnsi="Arial" w:cs="Arial"/>
        </w:rPr>
        <w:t xml:space="preserve">Médica </w:t>
      </w:r>
      <w:r w:rsidR="00324C2C" w:rsidRPr="00211867">
        <w:rPr>
          <w:rFonts w:ascii="Arial" w:hAnsi="Arial" w:cs="Arial"/>
        </w:rPr>
        <w:t xml:space="preserve">al término de la especialidad. </w:t>
      </w:r>
    </w:p>
    <w:p w:rsidR="000E27D0" w:rsidRPr="00211867" w:rsidRDefault="000E27D0" w:rsidP="00260ABD">
      <w:pPr>
        <w:numPr>
          <w:ilvl w:val="0"/>
          <w:numId w:val="4"/>
        </w:numPr>
        <w:spacing w:line="360" w:lineRule="auto"/>
        <w:ind w:left="284" w:hanging="284"/>
        <w:jc w:val="both"/>
        <w:rPr>
          <w:rFonts w:ascii="Arial" w:hAnsi="Arial" w:cs="Arial"/>
        </w:rPr>
      </w:pPr>
      <w:r w:rsidRPr="00211867">
        <w:rPr>
          <w:rFonts w:ascii="Arial" w:hAnsi="Arial" w:cs="Arial"/>
        </w:rPr>
        <w:t xml:space="preserve">Uso de servicios bibliotecarios durante los estudios, </w:t>
      </w:r>
    </w:p>
    <w:p w:rsidR="000E27D0" w:rsidRPr="00211867" w:rsidRDefault="000E27D0" w:rsidP="00260ABD">
      <w:pPr>
        <w:numPr>
          <w:ilvl w:val="0"/>
          <w:numId w:val="4"/>
        </w:numPr>
        <w:spacing w:line="360" w:lineRule="auto"/>
        <w:ind w:left="284" w:hanging="284"/>
        <w:jc w:val="both"/>
        <w:rPr>
          <w:rFonts w:ascii="Arial" w:hAnsi="Arial" w:cs="Arial"/>
        </w:rPr>
      </w:pPr>
      <w:r w:rsidRPr="00211867">
        <w:rPr>
          <w:rFonts w:ascii="Arial" w:hAnsi="Arial" w:cs="Arial"/>
        </w:rPr>
        <w:t>Acceso a áreas deportivas y culturales de la universidad médica</w:t>
      </w:r>
      <w:r w:rsidR="00C6355C" w:rsidRPr="00211867">
        <w:rPr>
          <w:rFonts w:ascii="Arial" w:hAnsi="Arial" w:cs="Arial"/>
        </w:rPr>
        <w:t xml:space="preserve"> y participación en sus diferentes modalidades</w:t>
      </w:r>
      <w:r w:rsidRPr="00211867">
        <w:rPr>
          <w:rFonts w:ascii="Arial" w:hAnsi="Arial" w:cs="Arial"/>
        </w:rPr>
        <w:t>.</w:t>
      </w:r>
    </w:p>
    <w:p w:rsidR="000E27D0" w:rsidRPr="00211867" w:rsidRDefault="00C6355C" w:rsidP="00260ABD">
      <w:pPr>
        <w:numPr>
          <w:ilvl w:val="0"/>
          <w:numId w:val="4"/>
        </w:numPr>
        <w:spacing w:line="360" w:lineRule="auto"/>
        <w:ind w:left="284" w:hanging="284"/>
        <w:jc w:val="both"/>
        <w:rPr>
          <w:rFonts w:ascii="Arial" w:hAnsi="Arial" w:cs="Arial"/>
        </w:rPr>
      </w:pPr>
      <w:r w:rsidRPr="00211867">
        <w:rPr>
          <w:rFonts w:ascii="Arial" w:hAnsi="Arial" w:cs="Arial"/>
        </w:rPr>
        <w:t>A</w:t>
      </w:r>
      <w:r w:rsidR="000E27D0" w:rsidRPr="00211867">
        <w:rPr>
          <w:rFonts w:ascii="Arial" w:hAnsi="Arial" w:cs="Arial"/>
        </w:rPr>
        <w:t xml:space="preserve">sesorías científicas para trabajos de investigación y Trabajo de Terminación de </w:t>
      </w:r>
      <w:r w:rsidR="00471F57" w:rsidRPr="00211867">
        <w:rPr>
          <w:rFonts w:ascii="Arial" w:hAnsi="Arial" w:cs="Arial"/>
        </w:rPr>
        <w:t>la Especialidad</w:t>
      </w:r>
      <w:r w:rsidR="009B32DB" w:rsidRPr="00211867">
        <w:rPr>
          <w:rFonts w:ascii="Arial" w:hAnsi="Arial" w:cs="Arial"/>
        </w:rPr>
        <w:t xml:space="preserve"> (TTE)</w:t>
      </w:r>
    </w:p>
    <w:p w:rsidR="006730BD" w:rsidRPr="00211867" w:rsidRDefault="006730BD" w:rsidP="00260ABD">
      <w:pPr>
        <w:spacing w:line="360" w:lineRule="auto"/>
        <w:jc w:val="both"/>
        <w:rPr>
          <w:rFonts w:ascii="Arial" w:hAnsi="Arial" w:cs="Arial"/>
          <w:b/>
          <w:u w:val="single"/>
        </w:rPr>
      </w:pPr>
      <w:r w:rsidRPr="00211867">
        <w:rPr>
          <w:rFonts w:ascii="Arial" w:hAnsi="Arial" w:cs="Arial"/>
          <w:b/>
          <w:u w:val="single"/>
        </w:rPr>
        <w:t>Los precios de los servicios académicos no incluyen:</w:t>
      </w:r>
    </w:p>
    <w:p w:rsidR="006730BD" w:rsidRPr="00211867" w:rsidRDefault="006730BD" w:rsidP="00260ABD">
      <w:pPr>
        <w:numPr>
          <w:ilvl w:val="0"/>
          <w:numId w:val="21"/>
        </w:numPr>
        <w:spacing w:line="360" w:lineRule="auto"/>
        <w:jc w:val="both"/>
        <w:rPr>
          <w:rFonts w:ascii="Arial" w:hAnsi="Arial" w:cs="Arial"/>
        </w:rPr>
      </w:pPr>
      <w:r w:rsidRPr="00211867">
        <w:rPr>
          <w:rFonts w:ascii="Arial" w:hAnsi="Arial" w:cs="Arial"/>
        </w:rPr>
        <w:t>Servicios no académicos como alojamiento y alimentación</w:t>
      </w:r>
    </w:p>
    <w:p w:rsidR="006730BD" w:rsidRPr="00211867" w:rsidRDefault="006730BD" w:rsidP="00260ABD">
      <w:pPr>
        <w:numPr>
          <w:ilvl w:val="0"/>
          <w:numId w:val="21"/>
        </w:numPr>
        <w:spacing w:line="360" w:lineRule="auto"/>
        <w:jc w:val="both"/>
        <w:rPr>
          <w:rFonts w:ascii="Arial" w:hAnsi="Arial" w:cs="Arial"/>
        </w:rPr>
      </w:pPr>
      <w:r w:rsidRPr="00211867">
        <w:rPr>
          <w:rFonts w:ascii="Arial" w:hAnsi="Arial" w:cs="Arial"/>
        </w:rPr>
        <w:t>Transportación nacional o internacional</w:t>
      </w:r>
    </w:p>
    <w:p w:rsidR="006730BD" w:rsidRPr="00211867" w:rsidRDefault="006730BD" w:rsidP="00260ABD">
      <w:pPr>
        <w:numPr>
          <w:ilvl w:val="0"/>
          <w:numId w:val="21"/>
        </w:numPr>
        <w:spacing w:line="360" w:lineRule="auto"/>
        <w:jc w:val="both"/>
        <w:rPr>
          <w:rFonts w:ascii="Arial" w:hAnsi="Arial" w:cs="Arial"/>
        </w:rPr>
      </w:pPr>
      <w:r w:rsidRPr="00211867">
        <w:rPr>
          <w:rFonts w:ascii="Arial" w:hAnsi="Arial" w:cs="Arial"/>
        </w:rPr>
        <w:t>Comunicaciones telefónicas o de Internet.</w:t>
      </w:r>
    </w:p>
    <w:p w:rsidR="006730BD" w:rsidRPr="00211867" w:rsidRDefault="006730BD" w:rsidP="00260ABD">
      <w:pPr>
        <w:numPr>
          <w:ilvl w:val="0"/>
          <w:numId w:val="21"/>
        </w:numPr>
        <w:spacing w:line="360" w:lineRule="auto"/>
        <w:jc w:val="both"/>
        <w:rPr>
          <w:rFonts w:ascii="Arial" w:hAnsi="Arial" w:cs="Arial"/>
        </w:rPr>
      </w:pPr>
      <w:r w:rsidRPr="00211867">
        <w:rPr>
          <w:rFonts w:ascii="Arial" w:hAnsi="Arial" w:cs="Arial"/>
        </w:rPr>
        <w:t>Libros, impresión de materiales, medios de enseñanza, instrumental médico.</w:t>
      </w:r>
    </w:p>
    <w:p w:rsidR="006730BD" w:rsidRPr="00211867" w:rsidRDefault="006730BD" w:rsidP="00260ABD">
      <w:pPr>
        <w:numPr>
          <w:ilvl w:val="0"/>
          <w:numId w:val="21"/>
        </w:numPr>
        <w:spacing w:line="360" w:lineRule="auto"/>
        <w:jc w:val="both"/>
        <w:rPr>
          <w:rFonts w:ascii="Arial" w:hAnsi="Arial" w:cs="Arial"/>
        </w:rPr>
      </w:pPr>
      <w:r w:rsidRPr="00211867">
        <w:rPr>
          <w:rFonts w:ascii="Arial" w:hAnsi="Arial" w:cs="Arial"/>
        </w:rPr>
        <w:t xml:space="preserve">Visados, documentos de identidad. </w:t>
      </w:r>
    </w:p>
    <w:p w:rsidR="006730BD" w:rsidRPr="00211867" w:rsidRDefault="006730BD" w:rsidP="00260ABD">
      <w:pPr>
        <w:numPr>
          <w:ilvl w:val="0"/>
          <w:numId w:val="21"/>
        </w:numPr>
        <w:spacing w:line="360" w:lineRule="auto"/>
        <w:jc w:val="both"/>
        <w:rPr>
          <w:rFonts w:ascii="Arial" w:hAnsi="Arial" w:cs="Arial"/>
        </w:rPr>
      </w:pPr>
      <w:r w:rsidRPr="00211867">
        <w:rPr>
          <w:rFonts w:ascii="Arial" w:hAnsi="Arial" w:cs="Arial"/>
        </w:rPr>
        <w:t>Traducciones</w:t>
      </w:r>
    </w:p>
    <w:p w:rsidR="006730BD" w:rsidRPr="00211867" w:rsidRDefault="006730BD" w:rsidP="00260ABD">
      <w:pPr>
        <w:numPr>
          <w:ilvl w:val="0"/>
          <w:numId w:val="21"/>
        </w:numPr>
        <w:spacing w:line="360" w:lineRule="auto"/>
        <w:jc w:val="both"/>
        <w:rPr>
          <w:rFonts w:ascii="Arial" w:hAnsi="Arial" w:cs="Arial"/>
        </w:rPr>
      </w:pPr>
      <w:r w:rsidRPr="00211867">
        <w:rPr>
          <w:rFonts w:ascii="Arial" w:hAnsi="Arial" w:cs="Arial"/>
        </w:rPr>
        <w:t>Legalizaciones de documentos ante el Ministerio de Relaciones Exteriores o las embajadas.</w:t>
      </w:r>
    </w:p>
    <w:p w:rsidR="00251795" w:rsidRPr="00211867" w:rsidRDefault="006730BD" w:rsidP="00260ABD">
      <w:pPr>
        <w:numPr>
          <w:ilvl w:val="0"/>
          <w:numId w:val="21"/>
        </w:numPr>
        <w:spacing w:line="360" w:lineRule="auto"/>
        <w:jc w:val="both"/>
        <w:rPr>
          <w:rFonts w:ascii="Arial" w:hAnsi="Arial" w:cs="Arial"/>
        </w:rPr>
      </w:pPr>
      <w:r w:rsidRPr="00211867">
        <w:rPr>
          <w:rFonts w:ascii="Arial" w:hAnsi="Arial" w:cs="Arial"/>
        </w:rPr>
        <w:t>Seguro de salud o atención médica, trámites y traslado de cadáver en caso de defunción.</w:t>
      </w:r>
    </w:p>
    <w:p w:rsidR="008A1959" w:rsidRPr="00211867" w:rsidRDefault="00251795" w:rsidP="00260ABD">
      <w:pPr>
        <w:spacing w:line="360" w:lineRule="auto"/>
        <w:jc w:val="both"/>
        <w:rPr>
          <w:rFonts w:ascii="Arial" w:hAnsi="Arial" w:cs="Arial"/>
          <w:b/>
          <w:u w:val="single"/>
        </w:rPr>
      </w:pPr>
      <w:r w:rsidRPr="00211867">
        <w:rPr>
          <w:rFonts w:ascii="Arial" w:hAnsi="Arial" w:cs="Arial"/>
          <w:b/>
          <w:u w:val="single"/>
        </w:rPr>
        <w:t>CURSO</w:t>
      </w:r>
      <w:r w:rsidR="008A1959" w:rsidRPr="00211867">
        <w:rPr>
          <w:rFonts w:ascii="Arial" w:hAnsi="Arial" w:cs="Arial"/>
          <w:b/>
          <w:u w:val="single"/>
        </w:rPr>
        <w:t xml:space="preserve"> PREPARATORIO</w:t>
      </w:r>
      <w:r w:rsidRPr="00211867">
        <w:rPr>
          <w:rFonts w:ascii="Arial" w:hAnsi="Arial" w:cs="Arial"/>
          <w:b/>
          <w:u w:val="single"/>
        </w:rPr>
        <w:t xml:space="preserve"> DE IDIOMA ESPAÑOL</w:t>
      </w:r>
      <w:r w:rsidR="008A1959" w:rsidRPr="00211867">
        <w:rPr>
          <w:rFonts w:ascii="Arial" w:hAnsi="Arial" w:cs="Arial"/>
          <w:b/>
          <w:u w:val="single"/>
        </w:rPr>
        <w:t>.</w:t>
      </w:r>
    </w:p>
    <w:p w:rsidR="008A1959" w:rsidRPr="00211867" w:rsidRDefault="008A1959" w:rsidP="00260ABD">
      <w:pPr>
        <w:spacing w:line="360" w:lineRule="auto"/>
        <w:jc w:val="both"/>
        <w:rPr>
          <w:rFonts w:ascii="Arial" w:hAnsi="Arial" w:cs="Arial"/>
        </w:rPr>
      </w:pPr>
      <w:r w:rsidRPr="00211867">
        <w:rPr>
          <w:rFonts w:ascii="Arial" w:hAnsi="Arial" w:cs="Arial"/>
          <w:u w:val="single"/>
        </w:rPr>
        <w:t>Duración</w:t>
      </w:r>
      <w:r w:rsidRPr="00211867">
        <w:rPr>
          <w:rFonts w:ascii="Arial" w:hAnsi="Arial" w:cs="Arial"/>
        </w:rPr>
        <w:t xml:space="preserve">: 20 semanas </w:t>
      </w:r>
    </w:p>
    <w:p w:rsidR="00251795" w:rsidRPr="00211867" w:rsidRDefault="008A1959" w:rsidP="00260ABD">
      <w:pPr>
        <w:spacing w:line="360" w:lineRule="auto"/>
        <w:jc w:val="both"/>
        <w:rPr>
          <w:rFonts w:ascii="Arial" w:hAnsi="Arial" w:cs="Arial"/>
        </w:rPr>
      </w:pPr>
      <w:r w:rsidRPr="00211867">
        <w:rPr>
          <w:rFonts w:ascii="Arial" w:hAnsi="Arial" w:cs="Arial"/>
          <w:u w:val="single"/>
        </w:rPr>
        <w:t>Precio:</w:t>
      </w:r>
      <w:r w:rsidRPr="00211867">
        <w:rPr>
          <w:rFonts w:ascii="Arial" w:hAnsi="Arial" w:cs="Arial"/>
        </w:rPr>
        <w:t xml:space="preserve"> 3,000.00 USD</w:t>
      </w:r>
    </w:p>
    <w:p w:rsidR="008A1959" w:rsidRPr="00211867" w:rsidRDefault="008A1959" w:rsidP="00260ABD">
      <w:pPr>
        <w:spacing w:line="360" w:lineRule="auto"/>
        <w:jc w:val="both"/>
        <w:rPr>
          <w:rFonts w:ascii="Arial" w:hAnsi="Arial" w:cs="Arial"/>
        </w:rPr>
      </w:pPr>
      <w:r w:rsidRPr="00211867">
        <w:rPr>
          <w:rFonts w:ascii="Arial" w:hAnsi="Arial" w:cs="Arial"/>
          <w:u w:val="single"/>
        </w:rPr>
        <w:t>Examen de suficiencia oral y escrito</w:t>
      </w:r>
      <w:r w:rsidRPr="00211867">
        <w:rPr>
          <w:rFonts w:ascii="Arial" w:hAnsi="Arial" w:cs="Arial"/>
        </w:rPr>
        <w:t>: 100.00 USD</w:t>
      </w:r>
    </w:p>
    <w:p w:rsidR="008A1959" w:rsidRPr="00211867" w:rsidRDefault="00251795" w:rsidP="00260ABD">
      <w:pPr>
        <w:spacing w:line="360" w:lineRule="auto"/>
        <w:jc w:val="both"/>
        <w:rPr>
          <w:rFonts w:ascii="Arial" w:hAnsi="Arial" w:cs="Arial"/>
        </w:rPr>
      </w:pPr>
      <w:r w:rsidRPr="00211867">
        <w:rPr>
          <w:rFonts w:ascii="Arial" w:hAnsi="Arial" w:cs="Arial"/>
        </w:rPr>
        <w:t xml:space="preserve">Si el español no es su idioma natal el estudiante deberá primero realizar y aprobar el curso de Idioma Español </w:t>
      </w:r>
      <w:r w:rsidR="00A976DB" w:rsidRPr="00211867">
        <w:rPr>
          <w:rFonts w:ascii="Arial" w:hAnsi="Arial" w:cs="Arial"/>
        </w:rPr>
        <w:t>o demostrar</w:t>
      </w:r>
      <w:r w:rsidRPr="00211867">
        <w:rPr>
          <w:rFonts w:ascii="Arial" w:hAnsi="Arial" w:cs="Arial"/>
        </w:rPr>
        <w:t xml:space="preserve"> su dominio del mismo mediante examen de suficiencia oral y escrito</w:t>
      </w:r>
      <w:r w:rsidR="008A1959" w:rsidRPr="00211867">
        <w:rPr>
          <w:rFonts w:ascii="Arial" w:hAnsi="Arial" w:cs="Arial"/>
        </w:rPr>
        <w:t>.</w:t>
      </w:r>
      <w:r w:rsidRPr="00211867">
        <w:rPr>
          <w:rFonts w:ascii="Arial" w:hAnsi="Arial" w:cs="Arial"/>
        </w:rPr>
        <w:t xml:space="preserve"> </w:t>
      </w:r>
    </w:p>
    <w:p w:rsidR="00251795" w:rsidRPr="00211867" w:rsidRDefault="00251795" w:rsidP="00260ABD">
      <w:pPr>
        <w:spacing w:line="360" w:lineRule="auto"/>
        <w:jc w:val="both"/>
        <w:rPr>
          <w:rFonts w:ascii="Arial" w:hAnsi="Arial" w:cs="Arial"/>
        </w:rPr>
      </w:pPr>
      <w:r w:rsidRPr="00211867">
        <w:rPr>
          <w:rFonts w:ascii="Arial" w:hAnsi="Arial" w:cs="Arial"/>
        </w:rPr>
        <w:t xml:space="preserve">El comprobante de transferencia bancaria que deberá presentar a su llegada es por concepto de Curso de </w:t>
      </w:r>
      <w:r w:rsidR="00A976DB" w:rsidRPr="00211867">
        <w:rPr>
          <w:rFonts w:ascii="Arial" w:hAnsi="Arial" w:cs="Arial"/>
        </w:rPr>
        <w:t>Idioma Español</w:t>
      </w:r>
      <w:r w:rsidRPr="00211867">
        <w:rPr>
          <w:rFonts w:ascii="Arial" w:hAnsi="Arial" w:cs="Arial"/>
        </w:rPr>
        <w:t xml:space="preserve">. </w:t>
      </w:r>
    </w:p>
    <w:p w:rsidR="00671338" w:rsidRPr="00211867" w:rsidRDefault="00671338" w:rsidP="00260ABD">
      <w:pPr>
        <w:jc w:val="both"/>
        <w:rPr>
          <w:rFonts w:ascii="Arial" w:hAnsi="Arial" w:cs="Arial"/>
        </w:rPr>
      </w:pPr>
    </w:p>
    <w:p w:rsidR="00242822" w:rsidRDefault="00BB1A08" w:rsidP="00C143DD">
      <w:pPr>
        <w:rPr>
          <w:rFonts w:ascii="Arial" w:hAnsi="Arial" w:cs="Arial"/>
          <w:b/>
        </w:rPr>
      </w:pPr>
      <w:ins w:id="1" w:author="ROGPEIN" w:date="2025-02-01T01:43:00Z">
        <w:r w:rsidRPr="00211867">
          <w:rPr>
            <w:rFonts w:ascii="Arial" w:hAnsi="Arial" w:cs="Arial"/>
            <w:b/>
          </w:rPr>
          <w:br w:type="page"/>
        </w:r>
      </w:ins>
    </w:p>
    <w:p w:rsidR="00242822" w:rsidRDefault="00242822" w:rsidP="00C143DD">
      <w:pPr>
        <w:rPr>
          <w:rFonts w:ascii="Arial" w:hAnsi="Arial" w:cs="Arial"/>
          <w:b/>
        </w:rPr>
      </w:pPr>
    </w:p>
    <w:p w:rsidR="00671338" w:rsidRDefault="00671338" w:rsidP="00C143DD">
      <w:pPr>
        <w:rPr>
          <w:rFonts w:ascii="Arial" w:hAnsi="Arial" w:cs="Arial"/>
          <w:b/>
        </w:rPr>
      </w:pPr>
      <w:r w:rsidRPr="00211867">
        <w:rPr>
          <w:rFonts w:ascii="Arial" w:hAnsi="Arial" w:cs="Arial"/>
          <w:b/>
        </w:rPr>
        <w:t>LAS ESPECIALIDADES SE CLASIFICAN EN 4 GRUPOS</w:t>
      </w:r>
      <w:r w:rsidR="00CB770E" w:rsidRPr="00211867">
        <w:rPr>
          <w:rFonts w:ascii="Arial" w:hAnsi="Arial" w:cs="Arial"/>
          <w:b/>
        </w:rPr>
        <w:t>,</w:t>
      </w:r>
      <w:r w:rsidRPr="00211867">
        <w:rPr>
          <w:rFonts w:ascii="Arial" w:hAnsi="Arial" w:cs="Arial"/>
          <w:b/>
        </w:rPr>
        <w:t xml:space="preserve"> DEPENDIENDO DEL PRECIO POR AÑO ACADÉMICO.</w:t>
      </w:r>
    </w:p>
    <w:p w:rsidR="00242822" w:rsidRDefault="00242822" w:rsidP="00C143DD">
      <w:pPr>
        <w:rPr>
          <w:rFonts w:ascii="Arial" w:hAnsi="Arial" w:cs="Arial"/>
          <w:b/>
          <w:u w:val="single"/>
        </w:rPr>
      </w:pPr>
    </w:p>
    <w:p w:rsidR="00EC19C8" w:rsidRDefault="001342B1" w:rsidP="00C143DD">
      <w:pPr>
        <w:rPr>
          <w:rFonts w:ascii="Arial" w:hAnsi="Arial" w:cs="Arial"/>
          <w:b/>
          <w:u w:val="single"/>
        </w:rPr>
      </w:pPr>
      <w:r w:rsidRPr="00211867">
        <w:rPr>
          <w:rFonts w:ascii="Arial" w:hAnsi="Arial" w:cs="Arial"/>
          <w:b/>
          <w:u w:val="single"/>
        </w:rPr>
        <w:t>ESPECIALIDADES MÉDICAS:</w:t>
      </w:r>
    </w:p>
    <w:p w:rsidR="00242822" w:rsidRDefault="00242822" w:rsidP="00C143DD">
      <w:pPr>
        <w:rPr>
          <w:rFonts w:ascii="Arial" w:hAnsi="Arial" w:cs="Arial"/>
          <w:b/>
          <w:u w:val="single"/>
        </w:rPr>
      </w:pPr>
    </w:p>
    <w:p w:rsidR="00471F57" w:rsidRPr="00211867" w:rsidRDefault="00471F57" w:rsidP="00C143DD">
      <w:pPr>
        <w:rPr>
          <w:rFonts w:ascii="Arial" w:hAnsi="Arial" w:cs="Arial"/>
          <w:b/>
          <w:u w:val="single"/>
        </w:rPr>
      </w:pPr>
      <w:r w:rsidRPr="00211867">
        <w:rPr>
          <w:rFonts w:ascii="Arial" w:hAnsi="Arial" w:cs="Arial"/>
          <w:b/>
          <w:u w:val="single"/>
        </w:rPr>
        <w:t>GRUP</w:t>
      </w:r>
      <w:r w:rsidR="001E3C39" w:rsidRPr="00211867">
        <w:rPr>
          <w:rFonts w:ascii="Arial" w:hAnsi="Arial" w:cs="Arial"/>
          <w:b/>
          <w:u w:val="single"/>
        </w:rPr>
        <w:t xml:space="preserve">O I. </w:t>
      </w:r>
      <w:r w:rsidR="00260ABD" w:rsidRPr="00211867">
        <w:rPr>
          <w:rFonts w:ascii="Arial" w:hAnsi="Arial" w:cs="Arial"/>
          <w:b/>
          <w:u w:val="single"/>
        </w:rPr>
        <w:t>12,000.00 USD CADA AÑO ACADÉ</w:t>
      </w:r>
      <w:r w:rsidRPr="00211867">
        <w:rPr>
          <w:rFonts w:ascii="Arial" w:hAnsi="Arial" w:cs="Arial"/>
          <w:b/>
          <w:u w:val="single"/>
        </w:rPr>
        <w:t>MICO.</w:t>
      </w:r>
    </w:p>
    <w:p w:rsidR="00471F57" w:rsidRPr="00211867" w:rsidRDefault="00471F57" w:rsidP="00C143DD">
      <w:pPr>
        <w:rPr>
          <w:rFonts w:ascii="Arial" w:hAnsi="Arial" w:cs="Arial"/>
          <w:b/>
          <w:u w:val="single"/>
        </w:rPr>
      </w:pPr>
    </w:p>
    <w:tbl>
      <w:tblPr>
        <w:tblW w:w="7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4515"/>
        <w:gridCol w:w="1497"/>
      </w:tblGrid>
      <w:tr w:rsidR="00471F57" w:rsidRPr="00211867" w:rsidTr="001342B1">
        <w:trPr>
          <w:trHeight w:val="324"/>
          <w:jc w:val="center"/>
        </w:trPr>
        <w:tc>
          <w:tcPr>
            <w:tcW w:w="1182" w:type="dxa"/>
            <w:shd w:val="clear" w:color="auto" w:fill="auto"/>
          </w:tcPr>
          <w:p w:rsidR="00471F57" w:rsidRPr="00211867" w:rsidRDefault="00471F57" w:rsidP="00C143DD">
            <w:pPr>
              <w:rPr>
                <w:rFonts w:ascii="Arial" w:hAnsi="Arial" w:cs="Arial"/>
              </w:rPr>
            </w:pPr>
            <w:r w:rsidRPr="00211867">
              <w:rPr>
                <w:rFonts w:ascii="Arial" w:hAnsi="Arial" w:cs="Arial"/>
              </w:rPr>
              <w:t>No.</w:t>
            </w:r>
          </w:p>
        </w:tc>
        <w:tc>
          <w:tcPr>
            <w:tcW w:w="4798" w:type="dxa"/>
            <w:shd w:val="clear" w:color="auto" w:fill="auto"/>
          </w:tcPr>
          <w:p w:rsidR="00471F57" w:rsidRPr="00211867" w:rsidRDefault="00471F57" w:rsidP="00C143DD">
            <w:pPr>
              <w:rPr>
                <w:rFonts w:ascii="Arial" w:hAnsi="Arial" w:cs="Arial"/>
              </w:rPr>
            </w:pPr>
            <w:r w:rsidRPr="00211867">
              <w:rPr>
                <w:rFonts w:ascii="Arial" w:hAnsi="Arial" w:cs="Arial"/>
              </w:rPr>
              <w:t>Nombre especialidad</w:t>
            </w:r>
          </w:p>
        </w:tc>
        <w:tc>
          <w:tcPr>
            <w:tcW w:w="1158" w:type="dxa"/>
            <w:shd w:val="clear" w:color="auto" w:fill="auto"/>
          </w:tcPr>
          <w:p w:rsidR="00471F57" w:rsidRPr="00211867" w:rsidRDefault="00471F57" w:rsidP="00C143DD">
            <w:pPr>
              <w:rPr>
                <w:rFonts w:ascii="Arial" w:hAnsi="Arial" w:cs="Arial"/>
              </w:rPr>
            </w:pPr>
            <w:r w:rsidRPr="00211867">
              <w:rPr>
                <w:rFonts w:ascii="Arial" w:hAnsi="Arial" w:cs="Arial"/>
              </w:rPr>
              <w:t>Años académicos</w:t>
            </w:r>
          </w:p>
        </w:tc>
      </w:tr>
      <w:tr w:rsidR="00471F57" w:rsidRPr="00211867" w:rsidTr="001342B1">
        <w:trPr>
          <w:trHeight w:val="324"/>
          <w:jc w:val="center"/>
        </w:trPr>
        <w:tc>
          <w:tcPr>
            <w:tcW w:w="1182" w:type="dxa"/>
            <w:shd w:val="clear" w:color="auto" w:fill="auto"/>
          </w:tcPr>
          <w:p w:rsidR="00471F57" w:rsidRPr="0081739D" w:rsidRDefault="00471F57" w:rsidP="00207A07">
            <w:pPr>
              <w:pStyle w:val="Prrafodelista"/>
              <w:numPr>
                <w:ilvl w:val="0"/>
                <w:numId w:val="40"/>
              </w:numPr>
              <w:rPr>
                <w:rFonts w:ascii="Arial" w:hAnsi="Arial" w:cs="Arial"/>
              </w:rPr>
            </w:pPr>
          </w:p>
        </w:tc>
        <w:tc>
          <w:tcPr>
            <w:tcW w:w="4798"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Anatomía Humana </w:t>
            </w:r>
          </w:p>
        </w:tc>
        <w:tc>
          <w:tcPr>
            <w:tcW w:w="1158" w:type="dxa"/>
            <w:shd w:val="clear" w:color="auto" w:fill="auto"/>
          </w:tcPr>
          <w:p w:rsidR="00471F57" w:rsidRPr="00211867" w:rsidRDefault="00EB226C"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1182" w:type="dxa"/>
            <w:shd w:val="clear" w:color="auto" w:fill="auto"/>
          </w:tcPr>
          <w:p w:rsidR="00471F57" w:rsidRPr="0081739D" w:rsidRDefault="00471F57" w:rsidP="00207A07">
            <w:pPr>
              <w:pStyle w:val="Prrafodelista"/>
              <w:numPr>
                <w:ilvl w:val="0"/>
                <w:numId w:val="40"/>
              </w:numPr>
              <w:rPr>
                <w:rFonts w:ascii="Arial" w:hAnsi="Arial" w:cs="Arial"/>
              </w:rPr>
            </w:pPr>
          </w:p>
        </w:tc>
        <w:tc>
          <w:tcPr>
            <w:tcW w:w="4798"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Bioestadística </w:t>
            </w:r>
          </w:p>
        </w:tc>
        <w:tc>
          <w:tcPr>
            <w:tcW w:w="1158"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1182" w:type="dxa"/>
            <w:shd w:val="clear" w:color="auto" w:fill="auto"/>
          </w:tcPr>
          <w:p w:rsidR="00471F57" w:rsidRPr="0081739D" w:rsidRDefault="00471F57" w:rsidP="00207A07">
            <w:pPr>
              <w:pStyle w:val="Prrafodelista"/>
              <w:numPr>
                <w:ilvl w:val="0"/>
                <w:numId w:val="40"/>
              </w:numPr>
              <w:rPr>
                <w:rFonts w:ascii="Arial" w:hAnsi="Arial" w:cs="Arial"/>
              </w:rPr>
            </w:pPr>
          </w:p>
        </w:tc>
        <w:tc>
          <w:tcPr>
            <w:tcW w:w="4798"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Embriología </w:t>
            </w:r>
            <w:r w:rsidR="003321F5" w:rsidRPr="00211867">
              <w:rPr>
                <w:rFonts w:ascii="Arial" w:hAnsi="Arial" w:cs="Arial"/>
              </w:rPr>
              <w:t>Médica</w:t>
            </w:r>
          </w:p>
        </w:tc>
        <w:tc>
          <w:tcPr>
            <w:tcW w:w="1158" w:type="dxa"/>
            <w:shd w:val="clear" w:color="auto" w:fill="auto"/>
          </w:tcPr>
          <w:p w:rsidR="00471F57" w:rsidRPr="00211867" w:rsidRDefault="00B618D3"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1182" w:type="dxa"/>
            <w:shd w:val="clear" w:color="auto" w:fill="auto"/>
          </w:tcPr>
          <w:p w:rsidR="00471F57" w:rsidRPr="0081739D" w:rsidRDefault="00471F57" w:rsidP="00207A07">
            <w:pPr>
              <w:pStyle w:val="Prrafodelista"/>
              <w:numPr>
                <w:ilvl w:val="0"/>
                <w:numId w:val="40"/>
              </w:numPr>
              <w:rPr>
                <w:rFonts w:ascii="Arial" w:hAnsi="Arial" w:cs="Arial"/>
              </w:rPr>
            </w:pPr>
          </w:p>
        </w:tc>
        <w:tc>
          <w:tcPr>
            <w:tcW w:w="4798" w:type="dxa"/>
            <w:shd w:val="clear" w:color="auto" w:fill="auto"/>
            <w:vAlign w:val="center"/>
          </w:tcPr>
          <w:p w:rsidR="00471F57" w:rsidRPr="00211867" w:rsidRDefault="006C45DD" w:rsidP="00C143DD">
            <w:pPr>
              <w:rPr>
                <w:rFonts w:ascii="Arial" w:hAnsi="Arial" w:cs="Arial"/>
                <w:b/>
              </w:rPr>
            </w:pPr>
            <w:r w:rsidRPr="00211867">
              <w:rPr>
                <w:rFonts w:ascii="Arial" w:hAnsi="Arial" w:cs="Arial"/>
              </w:rPr>
              <w:t>Gerontología y Geriatría</w:t>
            </w:r>
          </w:p>
        </w:tc>
        <w:tc>
          <w:tcPr>
            <w:tcW w:w="1158"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1182" w:type="dxa"/>
            <w:shd w:val="clear" w:color="auto" w:fill="auto"/>
          </w:tcPr>
          <w:p w:rsidR="00471F57" w:rsidRPr="0081739D" w:rsidRDefault="00471F57" w:rsidP="00207A07">
            <w:pPr>
              <w:pStyle w:val="Prrafodelista"/>
              <w:numPr>
                <w:ilvl w:val="0"/>
                <w:numId w:val="40"/>
              </w:numPr>
              <w:rPr>
                <w:rFonts w:ascii="Arial" w:hAnsi="Arial" w:cs="Arial"/>
              </w:rPr>
            </w:pPr>
          </w:p>
        </w:tc>
        <w:tc>
          <w:tcPr>
            <w:tcW w:w="4798"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Higiene y Epidemiología </w:t>
            </w:r>
          </w:p>
        </w:tc>
        <w:tc>
          <w:tcPr>
            <w:tcW w:w="1158"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1182" w:type="dxa"/>
            <w:shd w:val="clear" w:color="auto" w:fill="auto"/>
          </w:tcPr>
          <w:p w:rsidR="00471F57" w:rsidRPr="0081739D" w:rsidRDefault="00471F57" w:rsidP="00207A07">
            <w:pPr>
              <w:pStyle w:val="Prrafodelista"/>
              <w:numPr>
                <w:ilvl w:val="0"/>
                <w:numId w:val="40"/>
              </w:numPr>
              <w:rPr>
                <w:rFonts w:ascii="Arial" w:hAnsi="Arial" w:cs="Arial"/>
              </w:rPr>
            </w:pPr>
          </w:p>
        </w:tc>
        <w:tc>
          <w:tcPr>
            <w:tcW w:w="4798"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Histología </w:t>
            </w:r>
          </w:p>
        </w:tc>
        <w:tc>
          <w:tcPr>
            <w:tcW w:w="1158" w:type="dxa"/>
            <w:shd w:val="clear" w:color="auto" w:fill="auto"/>
          </w:tcPr>
          <w:p w:rsidR="00471F57" w:rsidRPr="00211867" w:rsidRDefault="00B618D3"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1182" w:type="dxa"/>
            <w:shd w:val="clear" w:color="auto" w:fill="auto"/>
          </w:tcPr>
          <w:p w:rsidR="00471F57" w:rsidRPr="0081739D" w:rsidRDefault="00471F57" w:rsidP="00207A07">
            <w:pPr>
              <w:pStyle w:val="Prrafodelista"/>
              <w:numPr>
                <w:ilvl w:val="0"/>
                <w:numId w:val="40"/>
              </w:numPr>
              <w:rPr>
                <w:rFonts w:ascii="Arial" w:hAnsi="Arial" w:cs="Arial"/>
              </w:rPr>
            </w:pPr>
          </w:p>
        </w:tc>
        <w:tc>
          <w:tcPr>
            <w:tcW w:w="4798"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Logopedia y Foniatría </w:t>
            </w:r>
          </w:p>
        </w:tc>
        <w:tc>
          <w:tcPr>
            <w:tcW w:w="1158"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42"/>
          <w:jc w:val="center"/>
        </w:trPr>
        <w:tc>
          <w:tcPr>
            <w:tcW w:w="1182" w:type="dxa"/>
            <w:shd w:val="clear" w:color="auto" w:fill="auto"/>
          </w:tcPr>
          <w:p w:rsidR="00471F57" w:rsidRPr="0081739D" w:rsidRDefault="00471F57" w:rsidP="00207A07">
            <w:pPr>
              <w:pStyle w:val="Prrafodelista"/>
              <w:numPr>
                <w:ilvl w:val="0"/>
                <w:numId w:val="40"/>
              </w:numPr>
              <w:rPr>
                <w:rFonts w:ascii="Arial" w:hAnsi="Arial" w:cs="Arial"/>
              </w:rPr>
            </w:pPr>
          </w:p>
        </w:tc>
        <w:tc>
          <w:tcPr>
            <w:tcW w:w="4798" w:type="dxa"/>
            <w:shd w:val="clear" w:color="auto" w:fill="auto"/>
            <w:vAlign w:val="center"/>
          </w:tcPr>
          <w:p w:rsidR="00471F57" w:rsidRPr="00211867" w:rsidRDefault="00471F57" w:rsidP="00C143DD">
            <w:pPr>
              <w:rPr>
                <w:rFonts w:ascii="Arial" w:hAnsi="Arial" w:cs="Arial"/>
              </w:rPr>
            </w:pPr>
            <w:r w:rsidRPr="00211867">
              <w:rPr>
                <w:rFonts w:ascii="Arial" w:hAnsi="Arial" w:cs="Arial"/>
              </w:rPr>
              <w:t xml:space="preserve">Medicina General Integral  </w:t>
            </w:r>
          </w:p>
        </w:tc>
        <w:tc>
          <w:tcPr>
            <w:tcW w:w="1158"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1182" w:type="dxa"/>
            <w:shd w:val="clear" w:color="auto" w:fill="auto"/>
          </w:tcPr>
          <w:p w:rsidR="00471F57" w:rsidRPr="0081739D" w:rsidRDefault="00471F57" w:rsidP="00207A07">
            <w:pPr>
              <w:pStyle w:val="Prrafodelista"/>
              <w:numPr>
                <w:ilvl w:val="0"/>
                <w:numId w:val="40"/>
              </w:numPr>
              <w:rPr>
                <w:rFonts w:ascii="Arial" w:hAnsi="Arial" w:cs="Arial"/>
              </w:rPr>
            </w:pPr>
          </w:p>
        </w:tc>
        <w:tc>
          <w:tcPr>
            <w:tcW w:w="4798" w:type="dxa"/>
            <w:shd w:val="clear" w:color="auto" w:fill="auto"/>
            <w:vAlign w:val="center"/>
          </w:tcPr>
          <w:p w:rsidR="00471F57" w:rsidRPr="00211867" w:rsidRDefault="00471F57" w:rsidP="00C143DD">
            <w:pPr>
              <w:rPr>
                <w:rFonts w:ascii="Arial" w:hAnsi="Arial" w:cs="Arial"/>
              </w:rPr>
            </w:pPr>
            <w:r w:rsidRPr="00211867">
              <w:rPr>
                <w:rFonts w:ascii="Arial" w:hAnsi="Arial" w:cs="Arial"/>
              </w:rPr>
              <w:t xml:space="preserve">Medicina Natural y Tradicional </w:t>
            </w:r>
          </w:p>
        </w:tc>
        <w:tc>
          <w:tcPr>
            <w:tcW w:w="1158"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1182" w:type="dxa"/>
            <w:shd w:val="clear" w:color="auto" w:fill="auto"/>
          </w:tcPr>
          <w:p w:rsidR="00471F57" w:rsidRPr="0081739D" w:rsidRDefault="00471F57" w:rsidP="00207A07">
            <w:pPr>
              <w:pStyle w:val="Prrafodelista"/>
              <w:numPr>
                <w:ilvl w:val="0"/>
                <w:numId w:val="40"/>
              </w:numPr>
              <w:rPr>
                <w:rFonts w:ascii="Arial" w:hAnsi="Arial" w:cs="Arial"/>
              </w:rPr>
            </w:pPr>
          </w:p>
        </w:tc>
        <w:tc>
          <w:tcPr>
            <w:tcW w:w="4798" w:type="dxa"/>
            <w:shd w:val="clear" w:color="auto" w:fill="auto"/>
          </w:tcPr>
          <w:p w:rsidR="00471F57" w:rsidRPr="00211867" w:rsidRDefault="00471F57" w:rsidP="00C143DD">
            <w:pPr>
              <w:rPr>
                <w:rFonts w:ascii="Arial" w:hAnsi="Arial" w:cs="Arial"/>
                <w:strike/>
              </w:rPr>
            </w:pPr>
            <w:r w:rsidRPr="00211867">
              <w:rPr>
                <w:rFonts w:ascii="Arial" w:hAnsi="Arial" w:cs="Arial"/>
              </w:rPr>
              <w:t xml:space="preserve">Neumología </w:t>
            </w:r>
          </w:p>
        </w:tc>
        <w:tc>
          <w:tcPr>
            <w:tcW w:w="1158"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1182" w:type="dxa"/>
            <w:shd w:val="clear" w:color="auto" w:fill="auto"/>
          </w:tcPr>
          <w:p w:rsidR="00471F57" w:rsidRPr="0081739D" w:rsidRDefault="00471F57" w:rsidP="00207A07">
            <w:pPr>
              <w:pStyle w:val="Prrafodelista"/>
              <w:numPr>
                <w:ilvl w:val="0"/>
                <w:numId w:val="40"/>
              </w:numPr>
              <w:rPr>
                <w:rFonts w:ascii="Arial" w:hAnsi="Arial" w:cs="Arial"/>
              </w:rPr>
            </w:pPr>
          </w:p>
        </w:tc>
        <w:tc>
          <w:tcPr>
            <w:tcW w:w="4798" w:type="dxa"/>
            <w:shd w:val="clear" w:color="auto" w:fill="auto"/>
          </w:tcPr>
          <w:p w:rsidR="00471F57" w:rsidRPr="00211867" w:rsidRDefault="00471F57" w:rsidP="00C143DD">
            <w:pPr>
              <w:rPr>
                <w:rFonts w:ascii="Arial" w:hAnsi="Arial" w:cs="Arial"/>
              </w:rPr>
            </w:pPr>
            <w:r w:rsidRPr="00211867">
              <w:rPr>
                <w:rFonts w:ascii="Arial" w:hAnsi="Arial" w:cs="Arial"/>
              </w:rPr>
              <w:t>Reumatología</w:t>
            </w:r>
          </w:p>
        </w:tc>
        <w:tc>
          <w:tcPr>
            <w:tcW w:w="1158"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1C2528" w:rsidRPr="00211867" w:rsidTr="001342B1">
        <w:trPr>
          <w:trHeight w:val="324"/>
          <w:jc w:val="center"/>
        </w:trPr>
        <w:tc>
          <w:tcPr>
            <w:tcW w:w="1182" w:type="dxa"/>
            <w:tcBorders>
              <w:top w:val="single" w:sz="4" w:space="0" w:color="auto"/>
              <w:left w:val="single" w:sz="4" w:space="0" w:color="auto"/>
              <w:bottom w:val="single" w:sz="4" w:space="0" w:color="auto"/>
              <w:right w:val="single" w:sz="4" w:space="0" w:color="auto"/>
            </w:tcBorders>
            <w:shd w:val="clear" w:color="auto" w:fill="auto"/>
          </w:tcPr>
          <w:p w:rsidR="001C2528" w:rsidRPr="0081739D" w:rsidRDefault="001C2528" w:rsidP="00207A07">
            <w:pPr>
              <w:pStyle w:val="Prrafodelista"/>
              <w:numPr>
                <w:ilvl w:val="0"/>
                <w:numId w:val="40"/>
              </w:numPr>
              <w:rPr>
                <w:rFonts w:ascii="Arial" w:hAnsi="Arial" w:cs="Arial"/>
              </w:rPr>
            </w:pPr>
          </w:p>
        </w:tc>
        <w:tc>
          <w:tcPr>
            <w:tcW w:w="4798" w:type="dxa"/>
            <w:tcBorders>
              <w:top w:val="single" w:sz="4" w:space="0" w:color="auto"/>
              <w:left w:val="single" w:sz="4" w:space="0" w:color="auto"/>
              <w:bottom w:val="single" w:sz="4" w:space="0" w:color="auto"/>
              <w:right w:val="single" w:sz="4" w:space="0" w:color="auto"/>
            </w:tcBorders>
            <w:shd w:val="clear" w:color="auto" w:fill="auto"/>
          </w:tcPr>
          <w:p w:rsidR="001C2528" w:rsidRPr="00211867" w:rsidRDefault="001C2528" w:rsidP="004D1CB0">
            <w:pPr>
              <w:rPr>
                <w:rFonts w:ascii="Arial" w:hAnsi="Arial" w:cs="Arial"/>
              </w:rPr>
            </w:pPr>
            <w:r w:rsidRPr="00211867">
              <w:rPr>
                <w:rFonts w:ascii="Arial" w:hAnsi="Arial" w:cs="Arial"/>
              </w:rPr>
              <w:t>Neurofisiología Clínica</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1C2528" w:rsidRPr="00211867" w:rsidRDefault="001C2528" w:rsidP="001A2867">
            <w:pPr>
              <w:jc w:val="center"/>
              <w:rPr>
                <w:rFonts w:ascii="Arial" w:hAnsi="Arial" w:cs="Arial"/>
              </w:rPr>
            </w:pPr>
            <w:r w:rsidRPr="00211867">
              <w:rPr>
                <w:rFonts w:ascii="Arial" w:hAnsi="Arial" w:cs="Arial"/>
              </w:rPr>
              <w:t>4</w:t>
            </w:r>
          </w:p>
        </w:tc>
      </w:tr>
    </w:tbl>
    <w:p w:rsidR="008C470F" w:rsidRDefault="008C470F" w:rsidP="00C143DD">
      <w:pPr>
        <w:rPr>
          <w:rFonts w:ascii="Arial" w:hAnsi="Arial" w:cs="Arial"/>
        </w:rPr>
      </w:pPr>
      <w:r w:rsidRPr="00211867">
        <w:rPr>
          <w:rFonts w:ascii="Arial" w:hAnsi="Arial" w:cs="Arial"/>
        </w:rPr>
        <w:t xml:space="preserve">                                       </w:t>
      </w:r>
    </w:p>
    <w:p w:rsidR="00471F57" w:rsidRDefault="00471F57" w:rsidP="00B66816">
      <w:pPr>
        <w:rPr>
          <w:rFonts w:ascii="Arial" w:hAnsi="Arial" w:cs="Arial"/>
          <w:b/>
        </w:rPr>
      </w:pPr>
      <w:r w:rsidRPr="00211867">
        <w:rPr>
          <w:rFonts w:ascii="Arial" w:hAnsi="Arial" w:cs="Arial"/>
          <w:b/>
        </w:rPr>
        <w:t>DESGLOSE DEL PRECIO POR PLAZOS. GRUPO I</w:t>
      </w:r>
    </w:p>
    <w:p w:rsidR="001C684D" w:rsidRPr="00211867" w:rsidRDefault="001C684D" w:rsidP="00B66816">
      <w:pPr>
        <w:rPr>
          <w:rFonts w:ascii="Arial" w:hAnsi="Arial" w:cs="Arial"/>
          <w:b/>
        </w:rPr>
      </w:pPr>
    </w:p>
    <w:tbl>
      <w:tblPr>
        <w:tblW w:w="6343" w:type="dxa"/>
        <w:jc w:val="center"/>
        <w:tblCellMar>
          <w:left w:w="0" w:type="dxa"/>
          <w:right w:w="0" w:type="dxa"/>
        </w:tblCellMar>
        <w:tblLook w:val="04A0" w:firstRow="1" w:lastRow="0" w:firstColumn="1" w:lastColumn="0" w:noHBand="0" w:noVBand="1"/>
      </w:tblPr>
      <w:tblGrid>
        <w:gridCol w:w="1593"/>
        <w:gridCol w:w="2693"/>
        <w:gridCol w:w="2057"/>
      </w:tblGrid>
      <w:tr w:rsidR="00471F57" w:rsidRPr="00211867" w:rsidTr="001342B1">
        <w:trPr>
          <w:trHeight w:val="858"/>
          <w:jc w:val="center"/>
        </w:trPr>
        <w:tc>
          <w:tcPr>
            <w:tcW w:w="159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5E3622" w:rsidP="00C143DD">
            <w:pPr>
              <w:rPr>
                <w:rFonts w:ascii="Arial" w:hAnsi="Arial" w:cs="Arial"/>
                <w:b/>
              </w:rPr>
            </w:pPr>
            <w:r w:rsidRPr="00211867">
              <w:rPr>
                <w:rFonts w:ascii="Arial" w:hAnsi="Arial" w:cs="Arial"/>
                <w:b/>
                <w:bCs/>
              </w:rPr>
              <w:t>Previo a la matrícula</w:t>
            </w:r>
          </w:p>
        </w:tc>
        <w:tc>
          <w:tcPr>
            <w:tcW w:w="269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471F57" w:rsidP="00C143DD">
            <w:pPr>
              <w:rPr>
                <w:rFonts w:ascii="Arial" w:hAnsi="Arial" w:cs="Arial"/>
                <w:b/>
              </w:rPr>
            </w:pPr>
            <w:r w:rsidRPr="00211867">
              <w:rPr>
                <w:rFonts w:ascii="Arial" w:hAnsi="Arial" w:cs="Arial"/>
                <w:b/>
                <w:bCs/>
              </w:rPr>
              <w:t>Cierre del primer semestre</w:t>
            </w:r>
          </w:p>
        </w:tc>
        <w:tc>
          <w:tcPr>
            <w:tcW w:w="2057"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471F57" w:rsidRPr="00211867" w:rsidRDefault="00471F57" w:rsidP="00C143DD">
            <w:pPr>
              <w:rPr>
                <w:rFonts w:ascii="Arial" w:hAnsi="Arial" w:cs="Arial"/>
                <w:b/>
              </w:rPr>
            </w:pPr>
            <w:r w:rsidRPr="00211867">
              <w:rPr>
                <w:rFonts w:ascii="Arial" w:hAnsi="Arial" w:cs="Arial"/>
                <w:b/>
                <w:bCs/>
              </w:rPr>
              <w:t>Antes de examinar</w:t>
            </w:r>
          </w:p>
        </w:tc>
      </w:tr>
      <w:tr w:rsidR="00471F57" w:rsidRPr="00211867" w:rsidTr="001342B1">
        <w:trPr>
          <w:trHeight w:val="394"/>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4.000,00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4.000,00</w:t>
            </w:r>
          </w:p>
        </w:tc>
        <w:tc>
          <w:tcPr>
            <w:tcW w:w="205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4.000,00</w:t>
            </w:r>
          </w:p>
        </w:tc>
      </w:tr>
    </w:tbl>
    <w:p w:rsidR="00471F57" w:rsidRPr="00211867" w:rsidRDefault="00471F57" w:rsidP="00C143DD">
      <w:pPr>
        <w:rPr>
          <w:rFonts w:ascii="Arial" w:hAnsi="Arial" w:cs="Arial"/>
          <w:b/>
        </w:rPr>
      </w:pPr>
    </w:p>
    <w:p w:rsidR="00471F57" w:rsidRDefault="00471F57" w:rsidP="00C143DD">
      <w:pPr>
        <w:rPr>
          <w:rFonts w:ascii="Arial" w:hAnsi="Arial" w:cs="Arial"/>
          <w:b/>
        </w:rPr>
      </w:pPr>
      <w:r w:rsidRPr="00211867">
        <w:rPr>
          <w:rFonts w:ascii="Arial" w:hAnsi="Arial" w:cs="Arial"/>
          <w:b/>
        </w:rPr>
        <w:t>GRUP</w:t>
      </w:r>
      <w:r w:rsidR="00D45E05" w:rsidRPr="00211867">
        <w:rPr>
          <w:rFonts w:ascii="Arial" w:hAnsi="Arial" w:cs="Arial"/>
          <w:b/>
        </w:rPr>
        <w:t xml:space="preserve">O II. </w:t>
      </w:r>
      <w:r w:rsidR="00260ABD" w:rsidRPr="00211867">
        <w:rPr>
          <w:rFonts w:ascii="Arial" w:hAnsi="Arial" w:cs="Arial"/>
          <w:b/>
        </w:rPr>
        <w:t>14,000.00 USD CADA AÑO ACADÉ</w:t>
      </w:r>
      <w:r w:rsidRPr="00211867">
        <w:rPr>
          <w:rFonts w:ascii="Arial" w:hAnsi="Arial" w:cs="Arial"/>
          <w:b/>
        </w:rPr>
        <w:t>MICO.</w:t>
      </w:r>
    </w:p>
    <w:p w:rsidR="001C684D" w:rsidRPr="00211867" w:rsidRDefault="001C684D" w:rsidP="00C143DD">
      <w:pPr>
        <w:rPr>
          <w:rFonts w:ascii="Arial" w:hAnsi="Arial" w:cs="Arial"/>
          <w:b/>
        </w:rPr>
      </w:pPr>
    </w:p>
    <w:tbl>
      <w:tblPr>
        <w:tblW w:w="8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694"/>
        <w:gridCol w:w="1497"/>
      </w:tblGrid>
      <w:tr w:rsidR="00471F57" w:rsidRPr="00211867" w:rsidTr="001342B1">
        <w:trPr>
          <w:trHeight w:val="324"/>
          <w:jc w:val="center"/>
        </w:trPr>
        <w:tc>
          <w:tcPr>
            <w:tcW w:w="995" w:type="dxa"/>
            <w:shd w:val="clear" w:color="auto" w:fill="auto"/>
          </w:tcPr>
          <w:p w:rsidR="00471F57" w:rsidRPr="00211867" w:rsidRDefault="00471F57" w:rsidP="00C143DD">
            <w:pPr>
              <w:rPr>
                <w:rFonts w:ascii="Arial" w:hAnsi="Arial" w:cs="Arial"/>
              </w:rPr>
            </w:pPr>
            <w:r w:rsidRPr="00211867">
              <w:rPr>
                <w:rFonts w:ascii="Arial" w:hAnsi="Arial" w:cs="Arial"/>
              </w:rPr>
              <w:t>No.</w:t>
            </w:r>
          </w:p>
        </w:tc>
        <w:tc>
          <w:tcPr>
            <w:tcW w:w="6332" w:type="dxa"/>
            <w:shd w:val="clear" w:color="auto" w:fill="auto"/>
          </w:tcPr>
          <w:p w:rsidR="00471F57" w:rsidRPr="00211867" w:rsidRDefault="00471F57" w:rsidP="00C143DD">
            <w:pPr>
              <w:rPr>
                <w:rFonts w:ascii="Arial" w:hAnsi="Arial" w:cs="Arial"/>
              </w:rPr>
            </w:pPr>
            <w:r w:rsidRPr="00211867">
              <w:rPr>
                <w:rFonts w:ascii="Arial" w:hAnsi="Arial" w:cs="Arial"/>
              </w:rPr>
              <w:t>Nombre especialidad</w:t>
            </w:r>
          </w:p>
        </w:tc>
        <w:tc>
          <w:tcPr>
            <w:tcW w:w="803" w:type="dxa"/>
            <w:shd w:val="clear" w:color="auto" w:fill="auto"/>
          </w:tcPr>
          <w:p w:rsidR="00471F57" w:rsidRPr="00211867" w:rsidRDefault="00471F57" w:rsidP="00C143DD">
            <w:pPr>
              <w:rPr>
                <w:rFonts w:ascii="Arial" w:hAnsi="Arial" w:cs="Arial"/>
              </w:rPr>
            </w:pPr>
            <w:r w:rsidRPr="00211867">
              <w:rPr>
                <w:rFonts w:ascii="Arial" w:hAnsi="Arial" w:cs="Arial"/>
              </w:rPr>
              <w:t>Años académicos</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Alergología</w:t>
            </w:r>
          </w:p>
        </w:tc>
        <w:tc>
          <w:tcPr>
            <w:tcW w:w="803"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Anatomía Patológica</w:t>
            </w:r>
          </w:p>
        </w:tc>
        <w:tc>
          <w:tcPr>
            <w:tcW w:w="803" w:type="dxa"/>
            <w:shd w:val="clear" w:color="auto" w:fill="auto"/>
          </w:tcPr>
          <w:p w:rsidR="00471F57" w:rsidRPr="00211867" w:rsidRDefault="00A313DB" w:rsidP="001A2867">
            <w:pPr>
              <w:jc w:val="center"/>
              <w:rPr>
                <w:rFonts w:ascii="Arial" w:hAnsi="Arial" w:cs="Arial"/>
              </w:rPr>
            </w:pPr>
            <w:r>
              <w:rPr>
                <w:rFonts w:ascii="Arial" w:hAnsi="Arial" w:cs="Arial"/>
              </w:rPr>
              <w:t>4</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Bioquímica Clínica</w:t>
            </w:r>
          </w:p>
        </w:tc>
        <w:tc>
          <w:tcPr>
            <w:tcW w:w="803" w:type="dxa"/>
            <w:shd w:val="clear" w:color="auto" w:fill="auto"/>
          </w:tcPr>
          <w:p w:rsidR="00471F57" w:rsidRPr="00211867" w:rsidRDefault="00A64DF5"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Farmacología</w:t>
            </w:r>
          </w:p>
        </w:tc>
        <w:tc>
          <w:tcPr>
            <w:tcW w:w="803" w:type="dxa"/>
            <w:shd w:val="clear" w:color="auto" w:fill="auto"/>
          </w:tcPr>
          <w:p w:rsidR="00471F57" w:rsidRPr="00211867" w:rsidRDefault="00A64DF5"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vAlign w:val="center"/>
          </w:tcPr>
          <w:p w:rsidR="00471F57" w:rsidRPr="00211867" w:rsidRDefault="00471F57" w:rsidP="00C143DD">
            <w:pPr>
              <w:rPr>
                <w:rFonts w:ascii="Arial" w:hAnsi="Arial" w:cs="Arial"/>
              </w:rPr>
            </w:pPr>
            <w:r w:rsidRPr="00211867">
              <w:rPr>
                <w:rFonts w:ascii="Arial" w:hAnsi="Arial" w:cs="Arial"/>
              </w:rPr>
              <w:t xml:space="preserve">Fisiología </w:t>
            </w:r>
            <w:r w:rsidR="00BB1A08" w:rsidRPr="00211867">
              <w:rPr>
                <w:rFonts w:ascii="Arial" w:hAnsi="Arial" w:cs="Arial"/>
              </w:rPr>
              <w:t>Médi</w:t>
            </w:r>
            <w:r w:rsidR="001342B1" w:rsidRPr="00211867">
              <w:rPr>
                <w:rFonts w:ascii="Arial" w:hAnsi="Arial" w:cs="Arial"/>
              </w:rPr>
              <w:t>ca</w:t>
            </w:r>
          </w:p>
        </w:tc>
        <w:tc>
          <w:tcPr>
            <w:tcW w:w="803" w:type="dxa"/>
            <w:shd w:val="clear" w:color="auto" w:fill="auto"/>
          </w:tcPr>
          <w:p w:rsidR="00471F57" w:rsidRPr="00211867" w:rsidRDefault="00A64DF5"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Laboratorio Clínico</w:t>
            </w:r>
          </w:p>
        </w:tc>
        <w:tc>
          <w:tcPr>
            <w:tcW w:w="803"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vAlign w:val="center"/>
          </w:tcPr>
          <w:p w:rsidR="00471F57" w:rsidRPr="00211867" w:rsidRDefault="00FD5C0A" w:rsidP="00C143DD">
            <w:pPr>
              <w:rPr>
                <w:rFonts w:ascii="Arial" w:hAnsi="Arial" w:cs="Arial"/>
                <w:b/>
              </w:rPr>
            </w:pPr>
            <w:r w:rsidRPr="00211867">
              <w:rPr>
                <w:rFonts w:ascii="Arial" w:hAnsi="Arial" w:cs="Arial"/>
              </w:rPr>
              <w:t>Medicina Deportiva</w:t>
            </w:r>
          </w:p>
        </w:tc>
        <w:tc>
          <w:tcPr>
            <w:tcW w:w="803"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42"/>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Medicina Física y Rehabilitación</w:t>
            </w:r>
          </w:p>
        </w:tc>
        <w:tc>
          <w:tcPr>
            <w:tcW w:w="803"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vAlign w:val="center"/>
          </w:tcPr>
          <w:p w:rsidR="00471F57" w:rsidRPr="00211867" w:rsidRDefault="00471F57" w:rsidP="00C143DD">
            <w:pPr>
              <w:rPr>
                <w:rFonts w:ascii="Arial" w:hAnsi="Arial" w:cs="Arial"/>
              </w:rPr>
            </w:pPr>
            <w:r w:rsidRPr="00211867">
              <w:rPr>
                <w:rFonts w:ascii="Arial" w:hAnsi="Arial" w:cs="Arial"/>
              </w:rPr>
              <w:t xml:space="preserve">Medicina Interna </w:t>
            </w:r>
          </w:p>
        </w:tc>
        <w:tc>
          <w:tcPr>
            <w:tcW w:w="803"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tcPr>
          <w:p w:rsidR="00471F57" w:rsidRPr="00211867" w:rsidRDefault="00471F57" w:rsidP="00C143DD">
            <w:pPr>
              <w:rPr>
                <w:rFonts w:ascii="Arial" w:hAnsi="Arial" w:cs="Arial"/>
                <w:b/>
              </w:rPr>
            </w:pPr>
            <w:r w:rsidRPr="00211867">
              <w:rPr>
                <w:rFonts w:ascii="Arial" w:hAnsi="Arial" w:cs="Arial"/>
              </w:rPr>
              <w:t xml:space="preserve">Microbiología </w:t>
            </w:r>
          </w:p>
        </w:tc>
        <w:tc>
          <w:tcPr>
            <w:tcW w:w="803" w:type="dxa"/>
            <w:shd w:val="clear" w:color="auto" w:fill="auto"/>
          </w:tcPr>
          <w:p w:rsidR="00471F57" w:rsidRPr="00211867" w:rsidRDefault="00EB226C"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tcPr>
          <w:p w:rsidR="00471F57" w:rsidRPr="00211867" w:rsidRDefault="00471F57" w:rsidP="00C143DD">
            <w:pPr>
              <w:rPr>
                <w:rFonts w:ascii="Arial" w:hAnsi="Arial" w:cs="Arial"/>
              </w:rPr>
            </w:pPr>
            <w:r w:rsidRPr="00211867">
              <w:rPr>
                <w:rFonts w:ascii="Arial" w:hAnsi="Arial" w:cs="Arial"/>
              </w:rPr>
              <w:t>Pediatría</w:t>
            </w:r>
          </w:p>
        </w:tc>
        <w:tc>
          <w:tcPr>
            <w:tcW w:w="803"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tcPr>
          <w:p w:rsidR="00471F57" w:rsidRPr="00211867" w:rsidRDefault="00471F57" w:rsidP="00C143DD">
            <w:pPr>
              <w:rPr>
                <w:rFonts w:ascii="Arial" w:hAnsi="Arial" w:cs="Arial"/>
                <w:b/>
              </w:rPr>
            </w:pPr>
            <w:r w:rsidRPr="00211867">
              <w:rPr>
                <w:rFonts w:ascii="Arial" w:hAnsi="Arial" w:cs="Arial"/>
              </w:rPr>
              <w:t>Psiquiatría Infantil</w:t>
            </w:r>
          </w:p>
        </w:tc>
        <w:tc>
          <w:tcPr>
            <w:tcW w:w="803"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1342B1">
        <w:trPr>
          <w:trHeight w:val="324"/>
          <w:jc w:val="center"/>
        </w:trPr>
        <w:tc>
          <w:tcPr>
            <w:tcW w:w="995" w:type="dxa"/>
            <w:shd w:val="clear" w:color="auto" w:fill="auto"/>
          </w:tcPr>
          <w:p w:rsidR="00471F57" w:rsidRPr="00B34569" w:rsidRDefault="00471F57" w:rsidP="00207A07">
            <w:pPr>
              <w:pStyle w:val="Prrafodelista"/>
              <w:numPr>
                <w:ilvl w:val="0"/>
                <w:numId w:val="39"/>
              </w:numPr>
              <w:rPr>
                <w:rFonts w:ascii="Arial" w:hAnsi="Arial" w:cs="Arial"/>
              </w:rPr>
            </w:pPr>
          </w:p>
        </w:tc>
        <w:tc>
          <w:tcPr>
            <w:tcW w:w="6332" w:type="dxa"/>
            <w:shd w:val="clear" w:color="auto" w:fill="auto"/>
            <w:vAlign w:val="center"/>
          </w:tcPr>
          <w:p w:rsidR="00471F57" w:rsidRPr="00211867" w:rsidRDefault="008A3440" w:rsidP="00C143DD">
            <w:pPr>
              <w:rPr>
                <w:rFonts w:ascii="Arial" w:hAnsi="Arial" w:cs="Arial"/>
              </w:rPr>
            </w:pPr>
            <w:r w:rsidRPr="00211867">
              <w:rPr>
                <w:rFonts w:ascii="Arial" w:hAnsi="Arial" w:cs="Arial"/>
              </w:rPr>
              <w:t>Psiquiatría</w:t>
            </w:r>
          </w:p>
        </w:tc>
        <w:tc>
          <w:tcPr>
            <w:tcW w:w="803"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bl>
    <w:p w:rsidR="00471F57" w:rsidRPr="00211867" w:rsidRDefault="00471F57" w:rsidP="00C143DD">
      <w:pPr>
        <w:rPr>
          <w:rFonts w:ascii="Arial" w:hAnsi="Arial" w:cs="Arial"/>
        </w:rPr>
      </w:pPr>
    </w:p>
    <w:p w:rsidR="00471F57" w:rsidRDefault="00471F57" w:rsidP="00C143DD">
      <w:pPr>
        <w:rPr>
          <w:rFonts w:ascii="Arial" w:hAnsi="Arial" w:cs="Arial"/>
          <w:b/>
        </w:rPr>
      </w:pPr>
      <w:r w:rsidRPr="00211867">
        <w:rPr>
          <w:rFonts w:ascii="Arial" w:hAnsi="Arial" w:cs="Arial"/>
          <w:b/>
        </w:rPr>
        <w:t>DESGLOSE DEL PRECIO POR PLAZOS. GRUPO II</w:t>
      </w:r>
    </w:p>
    <w:p w:rsidR="001C684D" w:rsidRPr="00211867" w:rsidRDefault="001C684D" w:rsidP="00C143DD">
      <w:pPr>
        <w:rPr>
          <w:rFonts w:ascii="Arial" w:hAnsi="Arial" w:cs="Arial"/>
          <w:b/>
        </w:rPr>
      </w:pPr>
    </w:p>
    <w:tbl>
      <w:tblPr>
        <w:tblW w:w="6096" w:type="dxa"/>
        <w:jc w:val="center"/>
        <w:tblCellMar>
          <w:left w:w="0" w:type="dxa"/>
          <w:right w:w="0" w:type="dxa"/>
        </w:tblCellMar>
        <w:tblLook w:val="04A0" w:firstRow="1" w:lastRow="0" w:firstColumn="1" w:lastColumn="0" w:noHBand="0" w:noVBand="1"/>
      </w:tblPr>
      <w:tblGrid>
        <w:gridCol w:w="1418"/>
        <w:gridCol w:w="2693"/>
        <w:gridCol w:w="1985"/>
      </w:tblGrid>
      <w:tr w:rsidR="00471F57" w:rsidRPr="00211867" w:rsidTr="00184B1A">
        <w:trPr>
          <w:trHeight w:val="858"/>
          <w:jc w:val="center"/>
        </w:trPr>
        <w:tc>
          <w:tcPr>
            <w:tcW w:w="141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5E3622" w:rsidP="00C143DD">
            <w:pPr>
              <w:rPr>
                <w:rFonts w:ascii="Arial" w:hAnsi="Arial" w:cs="Arial"/>
                <w:b/>
              </w:rPr>
            </w:pPr>
            <w:r w:rsidRPr="00211867">
              <w:rPr>
                <w:rFonts w:ascii="Arial" w:hAnsi="Arial" w:cs="Arial"/>
                <w:b/>
                <w:bCs/>
              </w:rPr>
              <w:t>Previo a la matrícula</w:t>
            </w:r>
          </w:p>
        </w:tc>
        <w:tc>
          <w:tcPr>
            <w:tcW w:w="269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471F57" w:rsidP="00C143DD">
            <w:pPr>
              <w:rPr>
                <w:rFonts w:ascii="Arial" w:hAnsi="Arial" w:cs="Arial"/>
                <w:b/>
              </w:rPr>
            </w:pPr>
            <w:r w:rsidRPr="00211867">
              <w:rPr>
                <w:rFonts w:ascii="Arial" w:hAnsi="Arial" w:cs="Arial"/>
                <w:b/>
                <w:bCs/>
              </w:rPr>
              <w:t>Cierre del primer semestre</w:t>
            </w:r>
          </w:p>
        </w:tc>
        <w:tc>
          <w:tcPr>
            <w:tcW w:w="1985"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471F57" w:rsidRPr="00211867" w:rsidRDefault="00471F57" w:rsidP="00C143DD">
            <w:pPr>
              <w:rPr>
                <w:rFonts w:ascii="Arial" w:hAnsi="Arial" w:cs="Arial"/>
                <w:b/>
              </w:rPr>
            </w:pPr>
            <w:r w:rsidRPr="00211867">
              <w:rPr>
                <w:rFonts w:ascii="Arial" w:hAnsi="Arial" w:cs="Arial"/>
                <w:b/>
                <w:bCs/>
              </w:rPr>
              <w:t>Antes de examinar</w:t>
            </w:r>
          </w:p>
        </w:tc>
      </w:tr>
      <w:tr w:rsidR="00471F57" w:rsidRPr="00211867" w:rsidTr="00184B1A">
        <w:trPr>
          <w:trHeight w:val="394"/>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5.000,00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5.000,00</w:t>
            </w:r>
          </w:p>
        </w:tc>
        <w:tc>
          <w:tcPr>
            <w:tcW w:w="198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4.000,00</w:t>
            </w:r>
          </w:p>
        </w:tc>
      </w:tr>
    </w:tbl>
    <w:p w:rsidR="00471F57" w:rsidRPr="00211867" w:rsidRDefault="00471F57" w:rsidP="00C143DD">
      <w:pPr>
        <w:rPr>
          <w:rFonts w:ascii="Arial" w:hAnsi="Arial" w:cs="Arial"/>
        </w:rPr>
      </w:pPr>
    </w:p>
    <w:p w:rsidR="00471F57" w:rsidRPr="00211867" w:rsidRDefault="00471F57" w:rsidP="00C143DD">
      <w:pPr>
        <w:rPr>
          <w:rFonts w:ascii="Arial" w:hAnsi="Arial" w:cs="Arial"/>
          <w:b/>
          <w:u w:val="single"/>
        </w:rPr>
      </w:pPr>
      <w:r w:rsidRPr="00211867">
        <w:rPr>
          <w:rFonts w:ascii="Arial" w:hAnsi="Arial" w:cs="Arial"/>
          <w:b/>
          <w:u w:val="single"/>
        </w:rPr>
        <w:t>GRUP</w:t>
      </w:r>
      <w:r w:rsidR="005B382E" w:rsidRPr="00211867">
        <w:rPr>
          <w:rFonts w:ascii="Arial" w:hAnsi="Arial" w:cs="Arial"/>
          <w:b/>
          <w:u w:val="single"/>
        </w:rPr>
        <w:t xml:space="preserve">O III. </w:t>
      </w:r>
      <w:r w:rsidR="00260ABD" w:rsidRPr="00211867">
        <w:rPr>
          <w:rFonts w:ascii="Arial" w:hAnsi="Arial" w:cs="Arial"/>
          <w:b/>
          <w:u w:val="single"/>
        </w:rPr>
        <w:t>17,000.00 USD CADA AÑO ACADÉ</w:t>
      </w:r>
      <w:r w:rsidRPr="00211867">
        <w:rPr>
          <w:rFonts w:ascii="Arial" w:hAnsi="Arial" w:cs="Arial"/>
          <w:b/>
          <w:u w:val="single"/>
        </w:rPr>
        <w:t>MICO.</w:t>
      </w:r>
    </w:p>
    <w:p w:rsidR="00471F57" w:rsidRPr="00211867" w:rsidRDefault="00471F57" w:rsidP="00C143DD">
      <w:pPr>
        <w:rPr>
          <w:rFonts w:ascii="Arial" w:hAnsi="Arial" w:cs="Arial"/>
          <w:b/>
        </w:rPr>
      </w:pPr>
    </w:p>
    <w:tbl>
      <w:tblPr>
        <w:tblW w:w="8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257"/>
        <w:gridCol w:w="1497"/>
      </w:tblGrid>
      <w:tr w:rsidR="008C470F" w:rsidRPr="00211867" w:rsidTr="00B91217">
        <w:trPr>
          <w:trHeight w:val="324"/>
          <w:jc w:val="center"/>
        </w:trPr>
        <w:tc>
          <w:tcPr>
            <w:tcW w:w="1551" w:type="dxa"/>
            <w:shd w:val="clear" w:color="auto" w:fill="auto"/>
          </w:tcPr>
          <w:p w:rsidR="00471F57" w:rsidRPr="00211867" w:rsidRDefault="00471F57" w:rsidP="00C143DD">
            <w:pPr>
              <w:rPr>
                <w:rFonts w:ascii="Arial" w:hAnsi="Arial" w:cs="Arial"/>
              </w:rPr>
            </w:pPr>
            <w:r w:rsidRPr="00211867">
              <w:rPr>
                <w:rFonts w:ascii="Arial" w:hAnsi="Arial" w:cs="Arial"/>
              </w:rPr>
              <w:t>No.</w:t>
            </w: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Nombre especialidad</w:t>
            </w:r>
          </w:p>
        </w:tc>
        <w:tc>
          <w:tcPr>
            <w:tcW w:w="1497" w:type="dxa"/>
            <w:shd w:val="clear" w:color="auto" w:fill="auto"/>
          </w:tcPr>
          <w:p w:rsidR="00471F57" w:rsidRPr="00211867" w:rsidRDefault="00471F57" w:rsidP="00C143DD">
            <w:pPr>
              <w:rPr>
                <w:rFonts w:ascii="Arial" w:hAnsi="Arial" w:cs="Arial"/>
              </w:rPr>
            </w:pPr>
            <w:r w:rsidRPr="00211867">
              <w:rPr>
                <w:rFonts w:ascii="Arial" w:hAnsi="Arial" w:cs="Arial"/>
              </w:rPr>
              <w:t>Años académicos</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Angiología y Cirugía Vascular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4</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Anestesiología y Reanimación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4</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Cardiología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Cirugía General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4</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Cirugía Cardiovascular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6</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Cirugía Pediátrica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4</w:t>
            </w:r>
          </w:p>
        </w:tc>
      </w:tr>
      <w:tr w:rsidR="008C470F" w:rsidRPr="00211867" w:rsidTr="00B91217">
        <w:trPr>
          <w:trHeight w:val="324"/>
          <w:jc w:val="center"/>
        </w:trPr>
        <w:tc>
          <w:tcPr>
            <w:tcW w:w="1551" w:type="dxa"/>
            <w:shd w:val="clear" w:color="auto" w:fill="auto"/>
          </w:tcPr>
          <w:p w:rsidR="00BB1A08" w:rsidRPr="00AF6FF6" w:rsidRDefault="00BB1A08" w:rsidP="00207A07">
            <w:pPr>
              <w:pStyle w:val="Prrafodelista"/>
              <w:numPr>
                <w:ilvl w:val="0"/>
                <w:numId w:val="38"/>
              </w:numPr>
              <w:jc w:val="center"/>
              <w:rPr>
                <w:rFonts w:ascii="Arial" w:hAnsi="Arial" w:cs="Arial"/>
              </w:rPr>
            </w:pPr>
          </w:p>
        </w:tc>
        <w:tc>
          <w:tcPr>
            <w:tcW w:w="5257" w:type="dxa"/>
            <w:shd w:val="clear" w:color="auto" w:fill="auto"/>
            <w:vAlign w:val="center"/>
          </w:tcPr>
          <w:p w:rsidR="00BB1A08" w:rsidRPr="00CE72E0" w:rsidRDefault="00BB1A08" w:rsidP="00C143DD">
            <w:pPr>
              <w:rPr>
                <w:rFonts w:ascii="Arial" w:hAnsi="Arial" w:cs="Arial"/>
              </w:rPr>
            </w:pPr>
            <w:r w:rsidRPr="00CE72E0">
              <w:rPr>
                <w:rFonts w:ascii="Arial" w:hAnsi="Arial" w:cs="Arial"/>
              </w:rPr>
              <w:t>Cirugía Oncológica</w:t>
            </w:r>
          </w:p>
        </w:tc>
        <w:tc>
          <w:tcPr>
            <w:tcW w:w="1497" w:type="dxa"/>
            <w:shd w:val="clear" w:color="auto" w:fill="auto"/>
          </w:tcPr>
          <w:p w:rsidR="00BB1A08" w:rsidRPr="00CE72E0" w:rsidRDefault="00BB1A08" w:rsidP="001A2867">
            <w:pPr>
              <w:jc w:val="center"/>
              <w:rPr>
                <w:rFonts w:ascii="Arial" w:hAnsi="Arial" w:cs="Arial"/>
              </w:rPr>
            </w:pPr>
            <w:r w:rsidRPr="00CE72E0">
              <w:rPr>
                <w:rFonts w:ascii="Arial" w:hAnsi="Arial" w:cs="Arial"/>
              </w:rPr>
              <w:t>4</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vAlign w:val="center"/>
          </w:tcPr>
          <w:p w:rsidR="00471F57" w:rsidRPr="00211867" w:rsidRDefault="00471F57" w:rsidP="00C143DD">
            <w:pPr>
              <w:rPr>
                <w:rFonts w:ascii="Arial" w:hAnsi="Arial" w:cs="Arial"/>
              </w:rPr>
            </w:pPr>
            <w:r w:rsidRPr="00211867">
              <w:rPr>
                <w:rFonts w:ascii="Arial" w:hAnsi="Arial" w:cs="Arial"/>
              </w:rPr>
              <w:t xml:space="preserve">Coloproctología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42"/>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vAlign w:val="center"/>
          </w:tcPr>
          <w:p w:rsidR="00471F57" w:rsidRPr="00211867" w:rsidRDefault="00471F57" w:rsidP="00C143DD">
            <w:pPr>
              <w:rPr>
                <w:rFonts w:ascii="Arial" w:hAnsi="Arial" w:cs="Arial"/>
                <w:b/>
              </w:rPr>
            </w:pPr>
            <w:r w:rsidRPr="00211867">
              <w:rPr>
                <w:rFonts w:ascii="Arial" w:hAnsi="Arial" w:cs="Arial"/>
              </w:rPr>
              <w:t xml:space="preserve">Endocrinología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b/>
              </w:rPr>
            </w:pPr>
            <w:r w:rsidRPr="00211867">
              <w:rPr>
                <w:rFonts w:ascii="Arial" w:hAnsi="Arial" w:cs="Arial"/>
              </w:rPr>
              <w:t xml:space="preserve">Gastroenterología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b/>
              </w:rPr>
            </w:pPr>
            <w:r w:rsidRPr="00211867">
              <w:rPr>
                <w:rFonts w:ascii="Arial" w:hAnsi="Arial" w:cs="Arial"/>
              </w:rPr>
              <w:t xml:space="preserve">Genética Clínica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4</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b/>
              </w:rPr>
            </w:pPr>
            <w:r w:rsidRPr="00211867">
              <w:rPr>
                <w:rFonts w:ascii="Arial" w:hAnsi="Arial" w:cs="Arial"/>
              </w:rPr>
              <w:t xml:space="preserve">Ginecología y Obstetricia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4</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b/>
              </w:rPr>
            </w:pPr>
            <w:r w:rsidRPr="00211867">
              <w:rPr>
                <w:rFonts w:ascii="Arial" w:hAnsi="Arial" w:cs="Arial"/>
              </w:rPr>
              <w:t xml:space="preserve">Hematología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 xml:space="preserve">Inmunología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4</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 xml:space="preserve">Medicina Intensiva y Emergencia del adulto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Medicina Intensiva y Emergencia Pediátrica</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 xml:space="preserve">Nefrología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 xml:space="preserve">Neonatología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 xml:space="preserve">Neurología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42"/>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Neurocirugía</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4</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 xml:space="preserve">Oncología </w:t>
            </w:r>
            <w:r w:rsidR="00C41EE2" w:rsidRPr="00211867">
              <w:rPr>
                <w:rFonts w:ascii="Arial" w:hAnsi="Arial" w:cs="Arial"/>
              </w:rPr>
              <w:t>Médica</w:t>
            </w:r>
          </w:p>
        </w:tc>
        <w:tc>
          <w:tcPr>
            <w:tcW w:w="1497" w:type="dxa"/>
            <w:shd w:val="clear" w:color="auto" w:fill="auto"/>
          </w:tcPr>
          <w:p w:rsidR="00471F57" w:rsidRPr="00211867" w:rsidRDefault="00C41EE2" w:rsidP="001A2867">
            <w:pPr>
              <w:jc w:val="center"/>
              <w:rPr>
                <w:rFonts w:ascii="Arial" w:hAnsi="Arial" w:cs="Arial"/>
              </w:rPr>
            </w:pPr>
            <w:r w:rsidRPr="00211867">
              <w:rPr>
                <w:rFonts w:ascii="Arial" w:hAnsi="Arial" w:cs="Arial"/>
              </w:rPr>
              <w:t>4</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 xml:space="preserve">Oftalmología </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Ortopedia y Traumatología</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4</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Otorrinolaringología</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3</w:t>
            </w:r>
          </w:p>
        </w:tc>
      </w:tr>
      <w:tr w:rsidR="008C470F" w:rsidRPr="00211867" w:rsidTr="00B91217">
        <w:trPr>
          <w:trHeight w:val="324"/>
          <w:jc w:val="center"/>
        </w:trPr>
        <w:tc>
          <w:tcPr>
            <w:tcW w:w="1551" w:type="dxa"/>
            <w:shd w:val="clear" w:color="auto" w:fill="auto"/>
          </w:tcPr>
          <w:p w:rsidR="00471F57" w:rsidRPr="00AF6FF6" w:rsidRDefault="00471F57" w:rsidP="00207A07">
            <w:pPr>
              <w:pStyle w:val="Prrafodelista"/>
              <w:numPr>
                <w:ilvl w:val="0"/>
                <w:numId w:val="38"/>
              </w:numPr>
              <w:jc w:val="center"/>
              <w:rPr>
                <w:rFonts w:ascii="Arial" w:hAnsi="Arial" w:cs="Arial"/>
              </w:rPr>
            </w:pPr>
          </w:p>
        </w:tc>
        <w:tc>
          <w:tcPr>
            <w:tcW w:w="5257" w:type="dxa"/>
            <w:shd w:val="clear" w:color="auto" w:fill="auto"/>
          </w:tcPr>
          <w:p w:rsidR="00471F57" w:rsidRPr="00211867" w:rsidRDefault="00471F57" w:rsidP="00C143DD">
            <w:pPr>
              <w:rPr>
                <w:rFonts w:ascii="Arial" w:hAnsi="Arial" w:cs="Arial"/>
              </w:rPr>
            </w:pPr>
            <w:r w:rsidRPr="00211867">
              <w:rPr>
                <w:rFonts w:ascii="Arial" w:hAnsi="Arial" w:cs="Arial"/>
              </w:rPr>
              <w:t>Urología</w:t>
            </w:r>
          </w:p>
        </w:tc>
        <w:tc>
          <w:tcPr>
            <w:tcW w:w="1497" w:type="dxa"/>
            <w:shd w:val="clear" w:color="auto" w:fill="auto"/>
          </w:tcPr>
          <w:p w:rsidR="00471F57" w:rsidRPr="00211867" w:rsidRDefault="00471F57" w:rsidP="001A2867">
            <w:pPr>
              <w:jc w:val="center"/>
              <w:rPr>
                <w:rFonts w:ascii="Arial" w:hAnsi="Arial" w:cs="Arial"/>
              </w:rPr>
            </w:pPr>
            <w:r w:rsidRPr="00211867">
              <w:rPr>
                <w:rFonts w:ascii="Arial" w:hAnsi="Arial" w:cs="Arial"/>
              </w:rPr>
              <w:t>4</w:t>
            </w:r>
          </w:p>
        </w:tc>
      </w:tr>
    </w:tbl>
    <w:p w:rsidR="00471F57" w:rsidRPr="00211867" w:rsidRDefault="00471F57" w:rsidP="00C143DD">
      <w:pPr>
        <w:tabs>
          <w:tab w:val="left" w:pos="2100"/>
        </w:tabs>
        <w:rPr>
          <w:rFonts w:ascii="Arial" w:hAnsi="Arial" w:cs="Arial"/>
        </w:rPr>
      </w:pPr>
      <w:r w:rsidRPr="00211867">
        <w:rPr>
          <w:rFonts w:ascii="Arial" w:hAnsi="Arial" w:cs="Arial"/>
        </w:rPr>
        <w:tab/>
      </w:r>
    </w:p>
    <w:p w:rsidR="00471F57" w:rsidRDefault="00471F57" w:rsidP="00C143DD">
      <w:pPr>
        <w:rPr>
          <w:rFonts w:ascii="Arial" w:hAnsi="Arial" w:cs="Arial"/>
          <w:b/>
        </w:rPr>
      </w:pPr>
      <w:r w:rsidRPr="00211867">
        <w:rPr>
          <w:rFonts w:ascii="Arial" w:hAnsi="Arial" w:cs="Arial"/>
          <w:b/>
        </w:rPr>
        <w:t>DESGLOSE DEL PRECIO POR PLAZOS. GRUPO III</w:t>
      </w:r>
    </w:p>
    <w:p w:rsidR="00552B3C" w:rsidRPr="00211867" w:rsidRDefault="00552B3C" w:rsidP="00C143DD">
      <w:pPr>
        <w:rPr>
          <w:rFonts w:ascii="Arial" w:hAnsi="Arial" w:cs="Arial"/>
          <w:b/>
        </w:rPr>
      </w:pPr>
    </w:p>
    <w:tbl>
      <w:tblPr>
        <w:tblW w:w="6096" w:type="dxa"/>
        <w:jc w:val="center"/>
        <w:tblCellMar>
          <w:left w:w="0" w:type="dxa"/>
          <w:right w:w="0" w:type="dxa"/>
        </w:tblCellMar>
        <w:tblLook w:val="04A0" w:firstRow="1" w:lastRow="0" w:firstColumn="1" w:lastColumn="0" w:noHBand="0" w:noVBand="1"/>
      </w:tblPr>
      <w:tblGrid>
        <w:gridCol w:w="1418"/>
        <w:gridCol w:w="2693"/>
        <w:gridCol w:w="1985"/>
      </w:tblGrid>
      <w:tr w:rsidR="00471F57" w:rsidRPr="00211867" w:rsidTr="003B7914">
        <w:trPr>
          <w:trHeight w:val="858"/>
          <w:jc w:val="center"/>
        </w:trPr>
        <w:tc>
          <w:tcPr>
            <w:tcW w:w="141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5E3622" w:rsidP="00C143DD">
            <w:pPr>
              <w:rPr>
                <w:rFonts w:ascii="Arial" w:hAnsi="Arial" w:cs="Arial"/>
                <w:b/>
              </w:rPr>
            </w:pPr>
            <w:r w:rsidRPr="00211867">
              <w:rPr>
                <w:rFonts w:ascii="Arial" w:hAnsi="Arial" w:cs="Arial"/>
                <w:b/>
                <w:bCs/>
              </w:rPr>
              <w:t>Previo a la matrícula</w:t>
            </w:r>
          </w:p>
        </w:tc>
        <w:tc>
          <w:tcPr>
            <w:tcW w:w="269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471F57" w:rsidP="00C143DD">
            <w:pPr>
              <w:rPr>
                <w:rFonts w:ascii="Arial" w:hAnsi="Arial" w:cs="Arial"/>
                <w:b/>
              </w:rPr>
            </w:pPr>
            <w:r w:rsidRPr="00211867">
              <w:rPr>
                <w:rFonts w:ascii="Arial" w:hAnsi="Arial" w:cs="Arial"/>
                <w:b/>
                <w:bCs/>
              </w:rPr>
              <w:t>Cierre del primer semestre</w:t>
            </w:r>
          </w:p>
        </w:tc>
        <w:tc>
          <w:tcPr>
            <w:tcW w:w="1985"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471F57" w:rsidRPr="00211867" w:rsidRDefault="00471F57" w:rsidP="00C143DD">
            <w:pPr>
              <w:rPr>
                <w:rFonts w:ascii="Arial" w:hAnsi="Arial" w:cs="Arial"/>
                <w:b/>
              </w:rPr>
            </w:pPr>
            <w:r w:rsidRPr="00211867">
              <w:rPr>
                <w:rFonts w:ascii="Arial" w:hAnsi="Arial" w:cs="Arial"/>
                <w:b/>
                <w:bCs/>
              </w:rPr>
              <w:t>Antes de examinar</w:t>
            </w:r>
          </w:p>
        </w:tc>
      </w:tr>
      <w:tr w:rsidR="00471F57" w:rsidRPr="00211867" w:rsidTr="003B7914">
        <w:trPr>
          <w:trHeight w:val="394"/>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6.000,00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6.000,00</w:t>
            </w:r>
          </w:p>
        </w:tc>
        <w:tc>
          <w:tcPr>
            <w:tcW w:w="198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5.000,00</w:t>
            </w:r>
          </w:p>
        </w:tc>
      </w:tr>
    </w:tbl>
    <w:p w:rsidR="005B382E" w:rsidRPr="00211867" w:rsidRDefault="005B382E" w:rsidP="00C143DD">
      <w:pPr>
        <w:rPr>
          <w:rFonts w:ascii="Arial" w:hAnsi="Arial" w:cs="Arial"/>
          <w:b/>
          <w:u w:val="single"/>
        </w:rPr>
      </w:pPr>
    </w:p>
    <w:p w:rsidR="00471F57" w:rsidRPr="00211867" w:rsidRDefault="00471F57" w:rsidP="00C143DD">
      <w:pPr>
        <w:rPr>
          <w:rFonts w:ascii="Arial" w:hAnsi="Arial" w:cs="Arial"/>
          <w:b/>
        </w:rPr>
      </w:pPr>
      <w:r w:rsidRPr="00211867">
        <w:rPr>
          <w:rFonts w:ascii="Arial" w:hAnsi="Arial" w:cs="Arial"/>
          <w:b/>
        </w:rPr>
        <w:t>GRUP</w:t>
      </w:r>
      <w:r w:rsidR="005B382E" w:rsidRPr="00211867">
        <w:rPr>
          <w:rFonts w:ascii="Arial" w:hAnsi="Arial" w:cs="Arial"/>
          <w:b/>
        </w:rPr>
        <w:t xml:space="preserve">O IV. </w:t>
      </w:r>
      <w:r w:rsidRPr="00211867">
        <w:rPr>
          <w:rFonts w:ascii="Arial" w:hAnsi="Arial" w:cs="Arial"/>
          <w:b/>
        </w:rPr>
        <w:t>23,000.00 USD C</w:t>
      </w:r>
      <w:r w:rsidR="00260ABD" w:rsidRPr="00211867">
        <w:rPr>
          <w:rFonts w:ascii="Arial" w:hAnsi="Arial" w:cs="Arial"/>
          <w:b/>
        </w:rPr>
        <w:t>ADA AÑO ACADÉ</w:t>
      </w:r>
      <w:r w:rsidRPr="00211867">
        <w:rPr>
          <w:rFonts w:ascii="Arial" w:hAnsi="Arial" w:cs="Arial"/>
          <w:b/>
        </w:rPr>
        <w:t>MICO.</w:t>
      </w:r>
    </w:p>
    <w:tbl>
      <w:tblPr>
        <w:tblW w:w="6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359"/>
        <w:gridCol w:w="1794"/>
      </w:tblGrid>
      <w:tr w:rsidR="00471F57" w:rsidRPr="00211867" w:rsidTr="00ED1FCB">
        <w:trPr>
          <w:trHeight w:val="324"/>
          <w:jc w:val="center"/>
        </w:trPr>
        <w:tc>
          <w:tcPr>
            <w:tcW w:w="1182" w:type="dxa"/>
            <w:shd w:val="clear" w:color="auto" w:fill="auto"/>
          </w:tcPr>
          <w:p w:rsidR="00471F57" w:rsidRPr="00211867" w:rsidRDefault="00471F57" w:rsidP="00C143DD">
            <w:pPr>
              <w:rPr>
                <w:rFonts w:ascii="Arial" w:hAnsi="Arial" w:cs="Arial"/>
              </w:rPr>
            </w:pPr>
            <w:r w:rsidRPr="00211867">
              <w:rPr>
                <w:rFonts w:ascii="Arial" w:hAnsi="Arial" w:cs="Arial"/>
              </w:rPr>
              <w:t>No.</w:t>
            </w:r>
          </w:p>
        </w:tc>
        <w:tc>
          <w:tcPr>
            <w:tcW w:w="3359" w:type="dxa"/>
            <w:shd w:val="clear" w:color="auto" w:fill="auto"/>
          </w:tcPr>
          <w:p w:rsidR="00471F57" w:rsidRPr="00211867" w:rsidRDefault="00471F57" w:rsidP="00C143DD">
            <w:pPr>
              <w:rPr>
                <w:rFonts w:ascii="Arial" w:hAnsi="Arial" w:cs="Arial"/>
              </w:rPr>
            </w:pPr>
            <w:r w:rsidRPr="00211867">
              <w:rPr>
                <w:rFonts w:ascii="Arial" w:hAnsi="Arial" w:cs="Arial"/>
              </w:rPr>
              <w:t>Nombre especialidad</w:t>
            </w:r>
          </w:p>
        </w:tc>
        <w:tc>
          <w:tcPr>
            <w:tcW w:w="1794" w:type="dxa"/>
            <w:shd w:val="clear" w:color="auto" w:fill="auto"/>
          </w:tcPr>
          <w:p w:rsidR="00471F57" w:rsidRPr="00211867" w:rsidRDefault="00471F57" w:rsidP="00C143DD">
            <w:pPr>
              <w:rPr>
                <w:rFonts w:ascii="Arial" w:hAnsi="Arial" w:cs="Arial"/>
              </w:rPr>
            </w:pPr>
            <w:r w:rsidRPr="00211867">
              <w:rPr>
                <w:rFonts w:ascii="Arial" w:hAnsi="Arial" w:cs="Arial"/>
              </w:rPr>
              <w:t>Años académicos</w:t>
            </w:r>
          </w:p>
        </w:tc>
      </w:tr>
      <w:tr w:rsidR="00471F57" w:rsidRPr="00211867" w:rsidTr="00ED1FCB">
        <w:trPr>
          <w:trHeight w:val="324"/>
          <w:jc w:val="center"/>
        </w:trPr>
        <w:tc>
          <w:tcPr>
            <w:tcW w:w="1182" w:type="dxa"/>
            <w:shd w:val="clear" w:color="auto" w:fill="auto"/>
          </w:tcPr>
          <w:p w:rsidR="00471F57" w:rsidRPr="00211867" w:rsidRDefault="00471F57" w:rsidP="00C143DD">
            <w:pPr>
              <w:rPr>
                <w:rFonts w:ascii="Arial" w:hAnsi="Arial" w:cs="Arial"/>
              </w:rPr>
            </w:pPr>
            <w:r w:rsidRPr="00211867">
              <w:rPr>
                <w:rFonts w:ascii="Arial" w:hAnsi="Arial" w:cs="Arial"/>
              </w:rPr>
              <w:t>1</w:t>
            </w:r>
          </w:p>
        </w:tc>
        <w:tc>
          <w:tcPr>
            <w:tcW w:w="3359" w:type="dxa"/>
            <w:shd w:val="clear" w:color="auto" w:fill="auto"/>
            <w:vAlign w:val="center"/>
          </w:tcPr>
          <w:p w:rsidR="00471F57" w:rsidRPr="00211867" w:rsidRDefault="00471F57" w:rsidP="00C143DD">
            <w:pPr>
              <w:rPr>
                <w:rFonts w:ascii="Arial" w:hAnsi="Arial" w:cs="Arial"/>
              </w:rPr>
            </w:pPr>
            <w:r w:rsidRPr="00211867">
              <w:rPr>
                <w:rFonts w:ascii="Arial" w:hAnsi="Arial" w:cs="Arial"/>
              </w:rPr>
              <w:t>Dermatología</w:t>
            </w:r>
          </w:p>
        </w:tc>
        <w:tc>
          <w:tcPr>
            <w:tcW w:w="1794" w:type="dxa"/>
            <w:shd w:val="clear" w:color="auto" w:fill="auto"/>
            <w:vAlign w:val="center"/>
          </w:tcPr>
          <w:p w:rsidR="00471F57" w:rsidRPr="00211867" w:rsidRDefault="00471F57" w:rsidP="001A2867">
            <w:pPr>
              <w:jc w:val="center"/>
              <w:rPr>
                <w:rFonts w:ascii="Arial" w:hAnsi="Arial" w:cs="Arial"/>
              </w:rPr>
            </w:pPr>
            <w:r w:rsidRPr="00211867">
              <w:rPr>
                <w:rFonts w:ascii="Arial" w:hAnsi="Arial" w:cs="Arial"/>
              </w:rPr>
              <w:t>3</w:t>
            </w:r>
          </w:p>
        </w:tc>
      </w:tr>
      <w:tr w:rsidR="00471F57" w:rsidRPr="00211867" w:rsidTr="00ED1FCB">
        <w:trPr>
          <w:trHeight w:val="324"/>
          <w:jc w:val="center"/>
        </w:trPr>
        <w:tc>
          <w:tcPr>
            <w:tcW w:w="1182" w:type="dxa"/>
            <w:shd w:val="clear" w:color="auto" w:fill="auto"/>
          </w:tcPr>
          <w:p w:rsidR="00471F57" w:rsidRPr="00211867" w:rsidRDefault="00471F57" w:rsidP="00C143DD">
            <w:pPr>
              <w:rPr>
                <w:rFonts w:ascii="Arial" w:hAnsi="Arial" w:cs="Arial"/>
              </w:rPr>
            </w:pPr>
            <w:r w:rsidRPr="00211867">
              <w:rPr>
                <w:rFonts w:ascii="Arial" w:hAnsi="Arial" w:cs="Arial"/>
              </w:rPr>
              <w:t>2</w:t>
            </w:r>
          </w:p>
        </w:tc>
        <w:tc>
          <w:tcPr>
            <w:tcW w:w="3359" w:type="dxa"/>
            <w:shd w:val="clear" w:color="auto" w:fill="auto"/>
            <w:vAlign w:val="center"/>
          </w:tcPr>
          <w:p w:rsidR="00471F57" w:rsidRPr="00211867" w:rsidRDefault="00471F57" w:rsidP="00C143DD">
            <w:pPr>
              <w:rPr>
                <w:rFonts w:ascii="Arial" w:hAnsi="Arial" w:cs="Arial"/>
              </w:rPr>
            </w:pPr>
            <w:r w:rsidRPr="00211867">
              <w:rPr>
                <w:rFonts w:ascii="Arial" w:hAnsi="Arial" w:cs="Arial"/>
              </w:rPr>
              <w:t xml:space="preserve">Cirugía </w:t>
            </w:r>
            <w:r w:rsidR="00CB770E" w:rsidRPr="00211867">
              <w:rPr>
                <w:rFonts w:ascii="Arial" w:hAnsi="Arial" w:cs="Arial"/>
              </w:rPr>
              <w:t>Plástica y C</w:t>
            </w:r>
            <w:r w:rsidRPr="00211867">
              <w:rPr>
                <w:rFonts w:ascii="Arial" w:hAnsi="Arial" w:cs="Arial"/>
              </w:rPr>
              <w:t>aumatología</w:t>
            </w:r>
          </w:p>
        </w:tc>
        <w:tc>
          <w:tcPr>
            <w:tcW w:w="1794" w:type="dxa"/>
            <w:shd w:val="clear" w:color="auto" w:fill="auto"/>
            <w:vAlign w:val="center"/>
          </w:tcPr>
          <w:p w:rsidR="00471F57" w:rsidRPr="00211867" w:rsidRDefault="00471F57" w:rsidP="001A2867">
            <w:pPr>
              <w:jc w:val="center"/>
              <w:rPr>
                <w:rFonts w:ascii="Arial" w:hAnsi="Arial" w:cs="Arial"/>
              </w:rPr>
            </w:pPr>
            <w:r w:rsidRPr="00211867">
              <w:rPr>
                <w:rFonts w:ascii="Arial" w:hAnsi="Arial" w:cs="Arial"/>
              </w:rPr>
              <w:t>4</w:t>
            </w:r>
          </w:p>
        </w:tc>
      </w:tr>
      <w:tr w:rsidR="00471F57" w:rsidRPr="00211867" w:rsidTr="00ED1FCB">
        <w:trPr>
          <w:trHeight w:val="324"/>
          <w:jc w:val="center"/>
        </w:trPr>
        <w:tc>
          <w:tcPr>
            <w:tcW w:w="1182" w:type="dxa"/>
            <w:shd w:val="clear" w:color="auto" w:fill="auto"/>
          </w:tcPr>
          <w:p w:rsidR="00471F57" w:rsidRPr="00211867" w:rsidRDefault="00471F57" w:rsidP="00C143DD">
            <w:pPr>
              <w:rPr>
                <w:rFonts w:ascii="Arial" w:hAnsi="Arial" w:cs="Arial"/>
              </w:rPr>
            </w:pPr>
            <w:r w:rsidRPr="00211867">
              <w:rPr>
                <w:rFonts w:ascii="Arial" w:hAnsi="Arial" w:cs="Arial"/>
              </w:rPr>
              <w:t>3</w:t>
            </w:r>
          </w:p>
        </w:tc>
        <w:tc>
          <w:tcPr>
            <w:tcW w:w="3359" w:type="dxa"/>
            <w:shd w:val="clear" w:color="auto" w:fill="auto"/>
            <w:vAlign w:val="center"/>
          </w:tcPr>
          <w:p w:rsidR="00471F57" w:rsidRPr="00211867" w:rsidRDefault="00471F57" w:rsidP="00C143DD">
            <w:pPr>
              <w:rPr>
                <w:rFonts w:ascii="Arial" w:hAnsi="Arial" w:cs="Arial"/>
              </w:rPr>
            </w:pPr>
            <w:r w:rsidRPr="00211867">
              <w:rPr>
                <w:rFonts w:ascii="Arial" w:hAnsi="Arial" w:cs="Arial"/>
              </w:rPr>
              <w:t>Imagenología</w:t>
            </w:r>
          </w:p>
        </w:tc>
        <w:tc>
          <w:tcPr>
            <w:tcW w:w="1794" w:type="dxa"/>
            <w:shd w:val="clear" w:color="auto" w:fill="auto"/>
            <w:vAlign w:val="center"/>
          </w:tcPr>
          <w:p w:rsidR="00471F57" w:rsidRPr="00211867" w:rsidRDefault="00471F57" w:rsidP="001A2867">
            <w:pPr>
              <w:jc w:val="center"/>
              <w:rPr>
                <w:rFonts w:ascii="Arial" w:hAnsi="Arial" w:cs="Arial"/>
              </w:rPr>
            </w:pPr>
            <w:r w:rsidRPr="00211867">
              <w:rPr>
                <w:rFonts w:ascii="Arial" w:hAnsi="Arial" w:cs="Arial"/>
              </w:rPr>
              <w:t>3</w:t>
            </w:r>
          </w:p>
        </w:tc>
      </w:tr>
    </w:tbl>
    <w:p w:rsidR="00260ABD" w:rsidRPr="00211867" w:rsidRDefault="00260ABD" w:rsidP="00C143DD">
      <w:pPr>
        <w:rPr>
          <w:rFonts w:ascii="Arial" w:hAnsi="Arial" w:cs="Arial"/>
          <w:b/>
        </w:rPr>
      </w:pPr>
    </w:p>
    <w:p w:rsidR="00471F57" w:rsidRDefault="00471F57" w:rsidP="00C143DD">
      <w:pPr>
        <w:rPr>
          <w:rFonts w:ascii="Arial" w:hAnsi="Arial" w:cs="Arial"/>
          <w:b/>
        </w:rPr>
      </w:pPr>
      <w:r w:rsidRPr="00211867">
        <w:rPr>
          <w:rFonts w:ascii="Arial" w:hAnsi="Arial" w:cs="Arial"/>
          <w:b/>
        </w:rPr>
        <w:t>DESGLOSE DEL PRECIO POR PLAZOS. GRUPO IV</w:t>
      </w: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2693"/>
        <w:gridCol w:w="1985"/>
      </w:tblGrid>
      <w:tr w:rsidR="00471F57" w:rsidRPr="00211867" w:rsidTr="00184B1A">
        <w:trPr>
          <w:trHeight w:val="858"/>
          <w:jc w:val="center"/>
        </w:trPr>
        <w:tc>
          <w:tcPr>
            <w:tcW w:w="1418" w:type="dxa"/>
            <w:shd w:val="clear" w:color="auto" w:fill="auto"/>
            <w:tcMar>
              <w:top w:w="15" w:type="dxa"/>
              <w:left w:w="15" w:type="dxa"/>
              <w:bottom w:w="0" w:type="dxa"/>
              <w:right w:w="15" w:type="dxa"/>
            </w:tcMar>
            <w:vAlign w:val="center"/>
            <w:hideMark/>
          </w:tcPr>
          <w:p w:rsidR="00471F57" w:rsidRPr="00211867" w:rsidRDefault="005E3622" w:rsidP="00C143DD">
            <w:pPr>
              <w:rPr>
                <w:rFonts w:ascii="Arial" w:hAnsi="Arial" w:cs="Arial"/>
                <w:b/>
              </w:rPr>
            </w:pPr>
            <w:r w:rsidRPr="00211867">
              <w:rPr>
                <w:rFonts w:ascii="Arial" w:hAnsi="Arial" w:cs="Arial"/>
                <w:b/>
                <w:bCs/>
              </w:rPr>
              <w:t>Previo a la matrícula</w:t>
            </w:r>
          </w:p>
        </w:tc>
        <w:tc>
          <w:tcPr>
            <w:tcW w:w="2693" w:type="dxa"/>
            <w:shd w:val="clear" w:color="auto" w:fill="auto"/>
            <w:tcMar>
              <w:top w:w="15" w:type="dxa"/>
              <w:left w:w="15" w:type="dxa"/>
              <w:bottom w:w="0" w:type="dxa"/>
              <w:right w:w="15" w:type="dxa"/>
            </w:tcMar>
            <w:vAlign w:val="center"/>
            <w:hideMark/>
          </w:tcPr>
          <w:p w:rsidR="00471F57" w:rsidRPr="00211867" w:rsidRDefault="00471F57" w:rsidP="00C143DD">
            <w:pPr>
              <w:rPr>
                <w:rFonts w:ascii="Arial" w:hAnsi="Arial" w:cs="Arial"/>
                <w:b/>
              </w:rPr>
            </w:pPr>
            <w:r w:rsidRPr="00211867">
              <w:rPr>
                <w:rFonts w:ascii="Arial" w:hAnsi="Arial" w:cs="Arial"/>
                <w:b/>
                <w:bCs/>
              </w:rPr>
              <w:t>Cierre del primer semestre</w:t>
            </w:r>
          </w:p>
        </w:tc>
        <w:tc>
          <w:tcPr>
            <w:tcW w:w="1985" w:type="dxa"/>
            <w:shd w:val="clear" w:color="auto" w:fill="auto"/>
            <w:tcMar>
              <w:top w:w="15" w:type="dxa"/>
              <w:left w:w="15" w:type="dxa"/>
              <w:bottom w:w="0" w:type="dxa"/>
              <w:right w:w="15" w:type="dxa"/>
            </w:tcMar>
            <w:vAlign w:val="center"/>
            <w:hideMark/>
          </w:tcPr>
          <w:p w:rsidR="00471F57" w:rsidRPr="00211867" w:rsidRDefault="00471F57" w:rsidP="00C143DD">
            <w:pPr>
              <w:rPr>
                <w:rFonts w:ascii="Arial" w:hAnsi="Arial" w:cs="Arial"/>
                <w:b/>
              </w:rPr>
            </w:pPr>
            <w:r w:rsidRPr="00211867">
              <w:rPr>
                <w:rFonts w:ascii="Arial" w:hAnsi="Arial" w:cs="Arial"/>
                <w:b/>
                <w:bCs/>
              </w:rPr>
              <w:t>Antes de examinar</w:t>
            </w:r>
          </w:p>
        </w:tc>
      </w:tr>
      <w:tr w:rsidR="00471F57" w:rsidRPr="00211867" w:rsidTr="00184B1A">
        <w:trPr>
          <w:trHeight w:val="394"/>
          <w:jc w:val="center"/>
        </w:trPr>
        <w:tc>
          <w:tcPr>
            <w:tcW w:w="141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7.000,00</w:t>
            </w:r>
          </w:p>
        </w:tc>
        <w:tc>
          <w:tcPr>
            <w:tcW w:w="269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8.000,00</w:t>
            </w:r>
          </w:p>
        </w:tc>
        <w:tc>
          <w:tcPr>
            <w:tcW w:w="198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71F57" w:rsidRPr="00211867" w:rsidRDefault="00471F57" w:rsidP="001A2867">
            <w:pPr>
              <w:jc w:val="center"/>
              <w:rPr>
                <w:rFonts w:ascii="Arial" w:hAnsi="Arial" w:cs="Arial"/>
              </w:rPr>
            </w:pPr>
            <w:r w:rsidRPr="00211867">
              <w:rPr>
                <w:rFonts w:ascii="Arial" w:hAnsi="Arial" w:cs="Arial"/>
              </w:rPr>
              <w:t>8.000,00</w:t>
            </w:r>
          </w:p>
        </w:tc>
      </w:tr>
    </w:tbl>
    <w:p w:rsidR="00260ABD" w:rsidRPr="00211867" w:rsidRDefault="00260ABD" w:rsidP="00C143DD">
      <w:pPr>
        <w:rPr>
          <w:rFonts w:ascii="Arial" w:hAnsi="Arial" w:cs="Arial"/>
          <w:b/>
          <w:u w:val="single"/>
        </w:rPr>
      </w:pPr>
    </w:p>
    <w:p w:rsidR="00471F57" w:rsidRPr="00211867" w:rsidRDefault="0094508D" w:rsidP="00C143DD">
      <w:pPr>
        <w:rPr>
          <w:rFonts w:ascii="Arial" w:hAnsi="Arial" w:cs="Arial"/>
          <w:b/>
          <w:u w:val="single"/>
        </w:rPr>
      </w:pPr>
      <w:r w:rsidRPr="00211867">
        <w:rPr>
          <w:rFonts w:ascii="Arial" w:hAnsi="Arial" w:cs="Arial"/>
          <w:b/>
          <w:u w:val="single"/>
        </w:rPr>
        <w:t>ESPECIALIDADES ESTOMATOLÓGICAS</w:t>
      </w:r>
    </w:p>
    <w:p w:rsidR="0094508D" w:rsidRPr="00211867" w:rsidRDefault="0094508D" w:rsidP="00C143DD">
      <w:pPr>
        <w:rPr>
          <w:rFonts w:ascii="Arial" w:hAnsi="Arial" w:cs="Arial"/>
        </w:rPr>
      </w:pPr>
    </w:p>
    <w:p w:rsidR="0094508D" w:rsidRPr="00211867" w:rsidRDefault="0094508D" w:rsidP="00C143DD">
      <w:pPr>
        <w:numPr>
          <w:ilvl w:val="0"/>
          <w:numId w:val="14"/>
        </w:numPr>
        <w:ind w:left="360"/>
        <w:rPr>
          <w:rFonts w:ascii="Arial" w:hAnsi="Arial" w:cs="Arial"/>
        </w:rPr>
      </w:pPr>
      <w:r w:rsidRPr="00211867">
        <w:rPr>
          <w:rFonts w:ascii="Arial" w:hAnsi="Arial" w:cs="Arial"/>
        </w:rPr>
        <w:t xml:space="preserve">Contamos con 5 especialidades </w:t>
      </w:r>
    </w:p>
    <w:p w:rsidR="0094508D" w:rsidRPr="00211867" w:rsidRDefault="0094508D" w:rsidP="00C143DD">
      <w:pPr>
        <w:numPr>
          <w:ilvl w:val="0"/>
          <w:numId w:val="14"/>
        </w:numPr>
        <w:ind w:left="360"/>
        <w:rPr>
          <w:rFonts w:ascii="Arial" w:hAnsi="Arial" w:cs="Arial"/>
        </w:rPr>
      </w:pPr>
      <w:r w:rsidRPr="00211867">
        <w:rPr>
          <w:rFonts w:ascii="Arial" w:hAnsi="Arial" w:cs="Arial"/>
        </w:rPr>
        <w:t xml:space="preserve">Todas las especialidades de estomatología pertenecen al grupo III por lo que tienen un precio por año académico de </w:t>
      </w:r>
      <w:r w:rsidRPr="00211867">
        <w:rPr>
          <w:rFonts w:ascii="Arial" w:hAnsi="Arial" w:cs="Arial"/>
          <w:b/>
        </w:rPr>
        <w:t>17,000.00USD</w:t>
      </w:r>
    </w:p>
    <w:p w:rsidR="0094508D" w:rsidRPr="00211867" w:rsidRDefault="0094508D" w:rsidP="00C143D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672"/>
        <w:gridCol w:w="2391"/>
      </w:tblGrid>
      <w:tr w:rsidR="0094508D" w:rsidRPr="00211867" w:rsidTr="00ED1FCB">
        <w:trPr>
          <w:jc w:val="center"/>
        </w:trPr>
        <w:tc>
          <w:tcPr>
            <w:tcW w:w="737" w:type="dxa"/>
            <w:shd w:val="clear" w:color="auto" w:fill="auto"/>
          </w:tcPr>
          <w:p w:rsidR="0094508D" w:rsidRPr="00211867" w:rsidRDefault="00EF529F" w:rsidP="00C143DD">
            <w:pPr>
              <w:rPr>
                <w:rFonts w:ascii="Arial" w:hAnsi="Arial" w:cs="Arial"/>
                <w:b/>
              </w:rPr>
            </w:pPr>
            <w:r w:rsidRPr="00211867">
              <w:rPr>
                <w:rFonts w:ascii="Arial" w:hAnsi="Arial" w:cs="Arial"/>
                <w:b/>
              </w:rPr>
              <w:t>No.</w:t>
            </w:r>
          </w:p>
        </w:tc>
        <w:tc>
          <w:tcPr>
            <w:tcW w:w="3672" w:type="dxa"/>
            <w:shd w:val="clear" w:color="auto" w:fill="auto"/>
          </w:tcPr>
          <w:p w:rsidR="0094508D" w:rsidRPr="00211867" w:rsidRDefault="00EF529F" w:rsidP="00C143DD">
            <w:pPr>
              <w:rPr>
                <w:rFonts w:ascii="Arial" w:hAnsi="Arial" w:cs="Arial"/>
                <w:b/>
              </w:rPr>
            </w:pPr>
            <w:r w:rsidRPr="00211867">
              <w:rPr>
                <w:rFonts w:ascii="Arial" w:hAnsi="Arial" w:cs="Arial"/>
                <w:b/>
              </w:rPr>
              <w:t>Especialidad grupo III</w:t>
            </w:r>
          </w:p>
        </w:tc>
        <w:tc>
          <w:tcPr>
            <w:tcW w:w="2391" w:type="dxa"/>
            <w:shd w:val="clear" w:color="auto" w:fill="auto"/>
          </w:tcPr>
          <w:p w:rsidR="0094508D" w:rsidRPr="00211867" w:rsidRDefault="00EF529F" w:rsidP="00C143DD">
            <w:pPr>
              <w:rPr>
                <w:rFonts w:ascii="Arial" w:hAnsi="Arial" w:cs="Arial"/>
                <w:b/>
              </w:rPr>
            </w:pPr>
            <w:r w:rsidRPr="00211867">
              <w:rPr>
                <w:rFonts w:ascii="Arial" w:hAnsi="Arial" w:cs="Arial"/>
                <w:b/>
              </w:rPr>
              <w:t>Años académicos</w:t>
            </w:r>
          </w:p>
        </w:tc>
      </w:tr>
      <w:tr w:rsidR="00EF529F" w:rsidRPr="00211867" w:rsidTr="00552B3C">
        <w:trPr>
          <w:jc w:val="center"/>
        </w:trPr>
        <w:tc>
          <w:tcPr>
            <w:tcW w:w="737" w:type="dxa"/>
            <w:shd w:val="clear" w:color="auto" w:fill="auto"/>
          </w:tcPr>
          <w:p w:rsidR="00EF529F" w:rsidRPr="00211867" w:rsidRDefault="00EF529F" w:rsidP="00C143DD">
            <w:pPr>
              <w:rPr>
                <w:rFonts w:ascii="Arial" w:hAnsi="Arial" w:cs="Arial"/>
              </w:rPr>
            </w:pPr>
            <w:r w:rsidRPr="00211867">
              <w:rPr>
                <w:rFonts w:ascii="Arial" w:hAnsi="Arial" w:cs="Arial"/>
              </w:rPr>
              <w:t>1</w:t>
            </w:r>
          </w:p>
        </w:tc>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529F" w:rsidRPr="00552B3C" w:rsidRDefault="00EF529F" w:rsidP="00C143DD">
            <w:pPr>
              <w:rPr>
                <w:rFonts w:ascii="Arial" w:hAnsi="Arial" w:cs="Arial"/>
              </w:rPr>
            </w:pPr>
            <w:r w:rsidRPr="00552B3C">
              <w:rPr>
                <w:rFonts w:ascii="Arial" w:hAnsi="Arial" w:cs="Arial"/>
              </w:rPr>
              <w:t>Cirugía Maxilofacial</w:t>
            </w:r>
          </w:p>
        </w:tc>
        <w:tc>
          <w:tcPr>
            <w:tcW w:w="2391" w:type="dxa"/>
            <w:shd w:val="clear" w:color="auto" w:fill="auto"/>
          </w:tcPr>
          <w:p w:rsidR="00EF529F" w:rsidRPr="00211867" w:rsidRDefault="00EF529F" w:rsidP="001A2867">
            <w:pPr>
              <w:jc w:val="center"/>
              <w:rPr>
                <w:rFonts w:ascii="Arial" w:hAnsi="Arial" w:cs="Arial"/>
              </w:rPr>
            </w:pPr>
            <w:r w:rsidRPr="00211867">
              <w:rPr>
                <w:rFonts w:ascii="Arial" w:hAnsi="Arial" w:cs="Arial"/>
              </w:rPr>
              <w:t>3</w:t>
            </w:r>
          </w:p>
        </w:tc>
      </w:tr>
      <w:tr w:rsidR="00EF529F" w:rsidRPr="00211867" w:rsidTr="00552B3C">
        <w:trPr>
          <w:jc w:val="center"/>
        </w:trPr>
        <w:tc>
          <w:tcPr>
            <w:tcW w:w="737" w:type="dxa"/>
            <w:shd w:val="clear" w:color="auto" w:fill="auto"/>
          </w:tcPr>
          <w:p w:rsidR="00EF529F" w:rsidRPr="00211867" w:rsidRDefault="00EF529F" w:rsidP="00C143DD">
            <w:pPr>
              <w:rPr>
                <w:rFonts w:ascii="Arial" w:hAnsi="Arial" w:cs="Arial"/>
              </w:rPr>
            </w:pPr>
            <w:r w:rsidRPr="00211867">
              <w:rPr>
                <w:rFonts w:ascii="Arial" w:hAnsi="Arial" w:cs="Arial"/>
              </w:rPr>
              <w:t>2</w:t>
            </w:r>
          </w:p>
        </w:tc>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529F" w:rsidRPr="00552B3C" w:rsidRDefault="00EF529F" w:rsidP="00C143DD">
            <w:pPr>
              <w:rPr>
                <w:rFonts w:ascii="Arial" w:hAnsi="Arial" w:cs="Arial"/>
              </w:rPr>
            </w:pPr>
            <w:r w:rsidRPr="00552B3C">
              <w:rPr>
                <w:rFonts w:ascii="Arial" w:hAnsi="Arial" w:cs="Arial"/>
              </w:rPr>
              <w:t>Estomatología General Integral</w:t>
            </w:r>
          </w:p>
        </w:tc>
        <w:tc>
          <w:tcPr>
            <w:tcW w:w="2391" w:type="dxa"/>
            <w:shd w:val="clear" w:color="auto" w:fill="auto"/>
          </w:tcPr>
          <w:p w:rsidR="00EF529F" w:rsidRPr="00211867" w:rsidRDefault="00EF529F" w:rsidP="001A2867">
            <w:pPr>
              <w:jc w:val="center"/>
              <w:rPr>
                <w:rFonts w:ascii="Arial" w:hAnsi="Arial" w:cs="Arial"/>
              </w:rPr>
            </w:pPr>
            <w:r w:rsidRPr="00211867">
              <w:rPr>
                <w:rFonts w:ascii="Arial" w:hAnsi="Arial" w:cs="Arial"/>
              </w:rPr>
              <w:t>2</w:t>
            </w:r>
          </w:p>
        </w:tc>
      </w:tr>
      <w:tr w:rsidR="00EF529F" w:rsidRPr="00211867" w:rsidTr="00552B3C">
        <w:trPr>
          <w:jc w:val="center"/>
        </w:trPr>
        <w:tc>
          <w:tcPr>
            <w:tcW w:w="737" w:type="dxa"/>
            <w:shd w:val="clear" w:color="auto" w:fill="auto"/>
          </w:tcPr>
          <w:p w:rsidR="00EF529F" w:rsidRPr="00211867" w:rsidRDefault="00EF529F" w:rsidP="00C143DD">
            <w:pPr>
              <w:rPr>
                <w:rFonts w:ascii="Arial" w:hAnsi="Arial" w:cs="Arial"/>
              </w:rPr>
            </w:pPr>
            <w:r w:rsidRPr="00211867">
              <w:rPr>
                <w:rFonts w:ascii="Arial" w:hAnsi="Arial" w:cs="Arial"/>
              </w:rPr>
              <w:t>3</w:t>
            </w:r>
          </w:p>
        </w:tc>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529F" w:rsidRPr="00552B3C" w:rsidRDefault="00EF529F" w:rsidP="00C143DD">
            <w:pPr>
              <w:rPr>
                <w:rFonts w:ascii="Arial" w:hAnsi="Arial" w:cs="Arial"/>
              </w:rPr>
            </w:pPr>
            <w:r w:rsidRPr="00552B3C">
              <w:rPr>
                <w:rFonts w:ascii="Arial" w:hAnsi="Arial" w:cs="Arial"/>
              </w:rPr>
              <w:t>Ortodoncia</w:t>
            </w:r>
          </w:p>
        </w:tc>
        <w:tc>
          <w:tcPr>
            <w:tcW w:w="2391" w:type="dxa"/>
            <w:shd w:val="clear" w:color="auto" w:fill="auto"/>
          </w:tcPr>
          <w:p w:rsidR="00EF529F" w:rsidRPr="00211867" w:rsidRDefault="00EF529F" w:rsidP="001A2867">
            <w:pPr>
              <w:jc w:val="center"/>
              <w:rPr>
                <w:rFonts w:ascii="Arial" w:hAnsi="Arial" w:cs="Arial"/>
              </w:rPr>
            </w:pPr>
            <w:r w:rsidRPr="00211867">
              <w:rPr>
                <w:rFonts w:ascii="Arial" w:hAnsi="Arial" w:cs="Arial"/>
              </w:rPr>
              <w:t>3</w:t>
            </w:r>
          </w:p>
        </w:tc>
      </w:tr>
      <w:tr w:rsidR="00EF529F" w:rsidRPr="00211867" w:rsidTr="00ED1FCB">
        <w:trPr>
          <w:jc w:val="center"/>
        </w:trPr>
        <w:tc>
          <w:tcPr>
            <w:tcW w:w="737" w:type="dxa"/>
            <w:shd w:val="clear" w:color="auto" w:fill="auto"/>
          </w:tcPr>
          <w:p w:rsidR="00EF529F" w:rsidRPr="00211867" w:rsidRDefault="00EF529F" w:rsidP="00C143DD">
            <w:pPr>
              <w:rPr>
                <w:rFonts w:ascii="Arial" w:hAnsi="Arial" w:cs="Arial"/>
              </w:rPr>
            </w:pPr>
            <w:r w:rsidRPr="00211867">
              <w:rPr>
                <w:rFonts w:ascii="Arial" w:hAnsi="Arial" w:cs="Arial"/>
              </w:rPr>
              <w:t>4</w:t>
            </w:r>
          </w:p>
        </w:tc>
        <w:tc>
          <w:tcPr>
            <w:tcW w:w="3672" w:type="dxa"/>
            <w:shd w:val="clear" w:color="auto" w:fill="auto"/>
            <w:vAlign w:val="center"/>
          </w:tcPr>
          <w:p w:rsidR="00EF529F" w:rsidRPr="00211867" w:rsidRDefault="00EF529F" w:rsidP="00C143DD">
            <w:pPr>
              <w:rPr>
                <w:rFonts w:ascii="Arial" w:hAnsi="Arial" w:cs="Arial"/>
              </w:rPr>
            </w:pPr>
            <w:r w:rsidRPr="00211867">
              <w:rPr>
                <w:rFonts w:ascii="Arial" w:hAnsi="Arial" w:cs="Arial"/>
              </w:rPr>
              <w:t>Periodontología</w:t>
            </w:r>
          </w:p>
        </w:tc>
        <w:tc>
          <w:tcPr>
            <w:tcW w:w="2391" w:type="dxa"/>
            <w:shd w:val="clear" w:color="auto" w:fill="auto"/>
          </w:tcPr>
          <w:p w:rsidR="00EF529F" w:rsidRPr="00211867" w:rsidRDefault="00EF529F" w:rsidP="001A2867">
            <w:pPr>
              <w:jc w:val="center"/>
              <w:rPr>
                <w:rFonts w:ascii="Arial" w:hAnsi="Arial" w:cs="Arial"/>
              </w:rPr>
            </w:pPr>
            <w:r w:rsidRPr="00211867">
              <w:rPr>
                <w:rFonts w:ascii="Arial" w:hAnsi="Arial" w:cs="Arial"/>
              </w:rPr>
              <w:t>3</w:t>
            </w:r>
          </w:p>
        </w:tc>
      </w:tr>
      <w:tr w:rsidR="00EF529F" w:rsidRPr="00211867" w:rsidTr="00ED1FCB">
        <w:trPr>
          <w:jc w:val="center"/>
        </w:trPr>
        <w:tc>
          <w:tcPr>
            <w:tcW w:w="737" w:type="dxa"/>
            <w:shd w:val="clear" w:color="auto" w:fill="auto"/>
          </w:tcPr>
          <w:p w:rsidR="00EF529F" w:rsidRPr="00211867" w:rsidRDefault="00EF529F" w:rsidP="00C143DD">
            <w:pPr>
              <w:rPr>
                <w:rFonts w:ascii="Arial" w:hAnsi="Arial" w:cs="Arial"/>
              </w:rPr>
            </w:pPr>
            <w:r w:rsidRPr="00211867">
              <w:rPr>
                <w:rFonts w:ascii="Arial" w:hAnsi="Arial" w:cs="Arial"/>
              </w:rPr>
              <w:t>5</w:t>
            </w:r>
          </w:p>
        </w:tc>
        <w:tc>
          <w:tcPr>
            <w:tcW w:w="3672" w:type="dxa"/>
            <w:shd w:val="clear" w:color="auto" w:fill="auto"/>
            <w:vAlign w:val="center"/>
          </w:tcPr>
          <w:p w:rsidR="00EF529F" w:rsidRPr="00211867" w:rsidRDefault="00EF529F" w:rsidP="00C143DD">
            <w:pPr>
              <w:rPr>
                <w:rFonts w:ascii="Arial" w:hAnsi="Arial" w:cs="Arial"/>
              </w:rPr>
            </w:pPr>
            <w:r w:rsidRPr="00211867">
              <w:rPr>
                <w:rFonts w:ascii="Arial" w:hAnsi="Arial" w:cs="Arial"/>
              </w:rPr>
              <w:t>Prótesis Estomatológica</w:t>
            </w:r>
          </w:p>
        </w:tc>
        <w:tc>
          <w:tcPr>
            <w:tcW w:w="2391" w:type="dxa"/>
            <w:shd w:val="clear" w:color="auto" w:fill="auto"/>
          </w:tcPr>
          <w:p w:rsidR="00EF529F" w:rsidRPr="00211867" w:rsidRDefault="00EF529F" w:rsidP="001A2867">
            <w:pPr>
              <w:jc w:val="center"/>
              <w:rPr>
                <w:rFonts w:ascii="Arial" w:hAnsi="Arial" w:cs="Arial"/>
              </w:rPr>
            </w:pPr>
            <w:r w:rsidRPr="00211867">
              <w:rPr>
                <w:rFonts w:ascii="Arial" w:hAnsi="Arial" w:cs="Arial"/>
              </w:rPr>
              <w:t>3</w:t>
            </w:r>
          </w:p>
        </w:tc>
      </w:tr>
    </w:tbl>
    <w:p w:rsidR="0094508D" w:rsidRPr="00211867" w:rsidRDefault="0094508D" w:rsidP="00C143DD">
      <w:pPr>
        <w:rPr>
          <w:rFonts w:ascii="Arial" w:hAnsi="Arial" w:cs="Arial"/>
        </w:rPr>
      </w:pPr>
    </w:p>
    <w:p w:rsidR="00D0062C" w:rsidRPr="00211867" w:rsidRDefault="00D0062C" w:rsidP="00C143DD">
      <w:pPr>
        <w:rPr>
          <w:rFonts w:ascii="Arial" w:hAnsi="Arial" w:cs="Arial"/>
          <w:b/>
        </w:rPr>
      </w:pPr>
    </w:p>
    <w:p w:rsidR="00184B1A" w:rsidRDefault="00184B1A" w:rsidP="00C143DD">
      <w:pPr>
        <w:rPr>
          <w:rFonts w:ascii="Arial" w:hAnsi="Arial" w:cs="Arial"/>
          <w:b/>
        </w:rPr>
      </w:pPr>
      <w:r w:rsidRPr="00211867">
        <w:rPr>
          <w:rFonts w:ascii="Arial" w:hAnsi="Arial" w:cs="Arial"/>
          <w:b/>
        </w:rPr>
        <w:t>DESGLOSE DEL PRECIO POR PLAZOS. GRUPO III</w:t>
      </w:r>
    </w:p>
    <w:p w:rsidR="003E42C7" w:rsidRPr="00211867" w:rsidRDefault="003E42C7" w:rsidP="00C143DD">
      <w:pPr>
        <w:rPr>
          <w:rFonts w:ascii="Arial" w:hAnsi="Arial" w:cs="Arial"/>
          <w:b/>
        </w:rPr>
      </w:pPr>
    </w:p>
    <w:tbl>
      <w:tblPr>
        <w:tblW w:w="6096" w:type="dxa"/>
        <w:jc w:val="center"/>
        <w:tblCellMar>
          <w:left w:w="0" w:type="dxa"/>
          <w:right w:w="0" w:type="dxa"/>
        </w:tblCellMar>
        <w:tblLook w:val="04A0" w:firstRow="1" w:lastRow="0" w:firstColumn="1" w:lastColumn="0" w:noHBand="0" w:noVBand="1"/>
      </w:tblPr>
      <w:tblGrid>
        <w:gridCol w:w="1418"/>
        <w:gridCol w:w="2693"/>
        <w:gridCol w:w="1985"/>
      </w:tblGrid>
      <w:tr w:rsidR="00184B1A" w:rsidRPr="00211867" w:rsidTr="00184B1A">
        <w:trPr>
          <w:trHeight w:val="858"/>
          <w:jc w:val="center"/>
        </w:trPr>
        <w:tc>
          <w:tcPr>
            <w:tcW w:w="141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84B1A" w:rsidRPr="00211867" w:rsidRDefault="005E3622" w:rsidP="00C143DD">
            <w:pPr>
              <w:rPr>
                <w:rFonts w:ascii="Arial" w:hAnsi="Arial" w:cs="Arial"/>
                <w:b/>
              </w:rPr>
            </w:pPr>
            <w:r w:rsidRPr="00211867">
              <w:rPr>
                <w:rFonts w:ascii="Arial" w:hAnsi="Arial" w:cs="Arial"/>
                <w:b/>
                <w:bCs/>
              </w:rPr>
              <w:t>Previo a la matrícula</w:t>
            </w:r>
          </w:p>
        </w:tc>
        <w:tc>
          <w:tcPr>
            <w:tcW w:w="269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84B1A" w:rsidRPr="00211867" w:rsidRDefault="00184B1A" w:rsidP="00C143DD">
            <w:pPr>
              <w:rPr>
                <w:rFonts w:ascii="Arial" w:hAnsi="Arial" w:cs="Arial"/>
                <w:b/>
              </w:rPr>
            </w:pPr>
            <w:r w:rsidRPr="00211867">
              <w:rPr>
                <w:rFonts w:ascii="Arial" w:hAnsi="Arial" w:cs="Arial"/>
                <w:b/>
                <w:bCs/>
              </w:rPr>
              <w:t>Cierre del primer semestre</w:t>
            </w:r>
          </w:p>
        </w:tc>
        <w:tc>
          <w:tcPr>
            <w:tcW w:w="1985"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184B1A" w:rsidRPr="00211867" w:rsidRDefault="00184B1A" w:rsidP="00C143DD">
            <w:pPr>
              <w:rPr>
                <w:rFonts w:ascii="Arial" w:hAnsi="Arial" w:cs="Arial"/>
                <w:b/>
              </w:rPr>
            </w:pPr>
            <w:r w:rsidRPr="00211867">
              <w:rPr>
                <w:rFonts w:ascii="Arial" w:hAnsi="Arial" w:cs="Arial"/>
                <w:b/>
                <w:bCs/>
              </w:rPr>
              <w:t>Antes de examinar</w:t>
            </w:r>
          </w:p>
        </w:tc>
      </w:tr>
      <w:tr w:rsidR="00184B1A" w:rsidRPr="00211867" w:rsidTr="00184B1A">
        <w:trPr>
          <w:trHeight w:val="394"/>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84B1A" w:rsidRPr="00211867" w:rsidRDefault="00184B1A" w:rsidP="001A2867">
            <w:pPr>
              <w:jc w:val="center"/>
              <w:rPr>
                <w:rFonts w:ascii="Arial" w:hAnsi="Arial" w:cs="Arial"/>
              </w:rPr>
            </w:pPr>
            <w:r w:rsidRPr="00211867">
              <w:rPr>
                <w:rFonts w:ascii="Arial" w:hAnsi="Arial" w:cs="Arial"/>
              </w:rPr>
              <w:t>6.000,00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84B1A" w:rsidRPr="00211867" w:rsidRDefault="00184B1A" w:rsidP="001A2867">
            <w:pPr>
              <w:jc w:val="center"/>
              <w:rPr>
                <w:rFonts w:ascii="Arial" w:hAnsi="Arial" w:cs="Arial"/>
              </w:rPr>
            </w:pPr>
            <w:r w:rsidRPr="00211867">
              <w:rPr>
                <w:rFonts w:ascii="Arial" w:hAnsi="Arial" w:cs="Arial"/>
              </w:rPr>
              <w:t>6.000,00</w:t>
            </w:r>
          </w:p>
        </w:tc>
        <w:tc>
          <w:tcPr>
            <w:tcW w:w="198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184B1A" w:rsidRPr="00211867" w:rsidRDefault="00184B1A" w:rsidP="001A2867">
            <w:pPr>
              <w:jc w:val="center"/>
              <w:rPr>
                <w:rFonts w:ascii="Arial" w:hAnsi="Arial" w:cs="Arial"/>
              </w:rPr>
            </w:pPr>
            <w:r w:rsidRPr="00211867">
              <w:rPr>
                <w:rFonts w:ascii="Arial" w:hAnsi="Arial" w:cs="Arial"/>
              </w:rPr>
              <w:t>5.000,00</w:t>
            </w:r>
          </w:p>
        </w:tc>
      </w:tr>
    </w:tbl>
    <w:p w:rsidR="00184B1A" w:rsidRPr="00211867" w:rsidRDefault="00184B1A" w:rsidP="00C143DD">
      <w:pPr>
        <w:rPr>
          <w:rFonts w:ascii="Arial" w:hAnsi="Arial" w:cs="Arial"/>
          <w:b/>
        </w:rPr>
      </w:pPr>
    </w:p>
    <w:p w:rsidR="00184B1A" w:rsidRPr="00211867" w:rsidRDefault="00184B1A" w:rsidP="00C143DD">
      <w:pPr>
        <w:rPr>
          <w:rFonts w:ascii="Arial" w:hAnsi="Arial" w:cs="Arial"/>
          <w:b/>
        </w:rPr>
      </w:pPr>
    </w:p>
    <w:p w:rsidR="008C4688" w:rsidRPr="00211867" w:rsidRDefault="006A3D25" w:rsidP="00C143DD">
      <w:pPr>
        <w:rPr>
          <w:rFonts w:ascii="Arial" w:hAnsi="Arial" w:cs="Arial"/>
          <w:b/>
          <w:u w:val="single"/>
        </w:rPr>
      </w:pPr>
      <w:r w:rsidRPr="00211867">
        <w:rPr>
          <w:rFonts w:ascii="Arial" w:hAnsi="Arial" w:cs="Arial"/>
          <w:b/>
          <w:u w:val="single"/>
        </w:rPr>
        <w:t xml:space="preserve">ESPECIALIDADES DE </w:t>
      </w:r>
      <w:r w:rsidR="00242040" w:rsidRPr="00211867">
        <w:rPr>
          <w:rFonts w:ascii="Arial" w:hAnsi="Arial" w:cs="Arial"/>
          <w:b/>
          <w:u w:val="single"/>
        </w:rPr>
        <w:t>ENFERMERÍA</w:t>
      </w:r>
    </w:p>
    <w:p w:rsidR="006A3D25" w:rsidRPr="00211867" w:rsidRDefault="006A3D25" w:rsidP="00C143DD">
      <w:pPr>
        <w:rPr>
          <w:rFonts w:ascii="Arial" w:hAnsi="Arial" w:cs="Arial"/>
          <w:b/>
        </w:rPr>
      </w:pPr>
    </w:p>
    <w:p w:rsidR="00184B1A" w:rsidRPr="00211867" w:rsidRDefault="00F36A62" w:rsidP="00C143DD">
      <w:pPr>
        <w:numPr>
          <w:ilvl w:val="0"/>
          <w:numId w:val="14"/>
        </w:numPr>
        <w:ind w:left="360"/>
        <w:rPr>
          <w:rFonts w:ascii="Arial" w:hAnsi="Arial" w:cs="Arial"/>
        </w:rPr>
      </w:pPr>
      <w:r w:rsidRPr="00211867">
        <w:rPr>
          <w:rFonts w:ascii="Arial" w:hAnsi="Arial" w:cs="Arial"/>
        </w:rPr>
        <w:t xml:space="preserve">Ofertamos 4 </w:t>
      </w:r>
      <w:r w:rsidR="00184B1A" w:rsidRPr="00211867">
        <w:rPr>
          <w:rFonts w:ascii="Arial" w:hAnsi="Arial" w:cs="Arial"/>
        </w:rPr>
        <w:t xml:space="preserve">especialidades </w:t>
      </w:r>
    </w:p>
    <w:p w:rsidR="00184B1A" w:rsidRPr="00211867" w:rsidRDefault="00184B1A" w:rsidP="00C143DD">
      <w:pPr>
        <w:numPr>
          <w:ilvl w:val="0"/>
          <w:numId w:val="14"/>
        </w:numPr>
        <w:ind w:left="360"/>
        <w:rPr>
          <w:rFonts w:ascii="Arial" w:hAnsi="Arial" w:cs="Arial"/>
        </w:rPr>
      </w:pPr>
      <w:r w:rsidRPr="00211867">
        <w:rPr>
          <w:rFonts w:ascii="Arial" w:hAnsi="Arial" w:cs="Arial"/>
        </w:rPr>
        <w:t xml:space="preserve">Las especialidades de enfermería pertenecen al grupo I y II por lo que tienen un precio por año académico de </w:t>
      </w:r>
      <w:r w:rsidRPr="00211867">
        <w:rPr>
          <w:rFonts w:ascii="Arial" w:hAnsi="Arial" w:cs="Arial"/>
          <w:b/>
        </w:rPr>
        <w:t>12,000.00USD y 14,000.00 USD s</w:t>
      </w:r>
      <w:r w:rsidRPr="00211867">
        <w:rPr>
          <w:rFonts w:ascii="Arial" w:hAnsi="Arial" w:cs="Arial"/>
        </w:rPr>
        <w:t>egún corresponda.</w:t>
      </w:r>
    </w:p>
    <w:p w:rsidR="002E6176" w:rsidRPr="00211867" w:rsidRDefault="002E6176" w:rsidP="00C143D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610"/>
        <w:gridCol w:w="1582"/>
        <w:gridCol w:w="1591"/>
        <w:gridCol w:w="1320"/>
      </w:tblGrid>
      <w:tr w:rsidR="00C62FAF" w:rsidRPr="00211867" w:rsidTr="00ED1FCB">
        <w:tc>
          <w:tcPr>
            <w:tcW w:w="751"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No.</w:t>
            </w:r>
          </w:p>
        </w:tc>
        <w:tc>
          <w:tcPr>
            <w:tcW w:w="3610"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Especialidad</w:t>
            </w:r>
          </w:p>
        </w:tc>
        <w:tc>
          <w:tcPr>
            <w:tcW w:w="1582"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Grupo</w:t>
            </w:r>
          </w:p>
        </w:tc>
        <w:tc>
          <w:tcPr>
            <w:tcW w:w="1457"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Años académicos</w:t>
            </w:r>
          </w:p>
        </w:tc>
        <w:tc>
          <w:tcPr>
            <w:tcW w:w="1320"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 xml:space="preserve">Precio </w:t>
            </w:r>
            <w:r w:rsidR="007D0D89" w:rsidRPr="00211867">
              <w:rPr>
                <w:rFonts w:ascii="Arial" w:hAnsi="Arial" w:cs="Arial"/>
                <w:b/>
              </w:rPr>
              <w:t xml:space="preserve">por año </w:t>
            </w:r>
            <w:r w:rsidR="00EE5D0C" w:rsidRPr="00211867">
              <w:rPr>
                <w:rFonts w:ascii="Arial" w:hAnsi="Arial" w:cs="Arial"/>
                <w:b/>
              </w:rPr>
              <w:t>(</w:t>
            </w:r>
            <w:r w:rsidRPr="00211867">
              <w:rPr>
                <w:rFonts w:ascii="Arial" w:hAnsi="Arial" w:cs="Arial"/>
                <w:b/>
              </w:rPr>
              <w:t>USD</w:t>
            </w:r>
            <w:r w:rsidR="00EE5D0C" w:rsidRPr="00211867">
              <w:rPr>
                <w:rFonts w:ascii="Arial" w:hAnsi="Arial" w:cs="Arial"/>
                <w:b/>
              </w:rPr>
              <w:t>)</w:t>
            </w:r>
          </w:p>
        </w:tc>
      </w:tr>
      <w:tr w:rsidR="00C62FAF" w:rsidRPr="00211867" w:rsidTr="00ED1FCB">
        <w:tc>
          <w:tcPr>
            <w:tcW w:w="751"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1</w:t>
            </w:r>
          </w:p>
        </w:tc>
        <w:tc>
          <w:tcPr>
            <w:tcW w:w="3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FAF" w:rsidRPr="00211867" w:rsidRDefault="00C62FAF" w:rsidP="00C143DD">
            <w:pPr>
              <w:rPr>
                <w:rFonts w:ascii="Arial" w:hAnsi="Arial" w:cs="Arial"/>
              </w:rPr>
            </w:pPr>
            <w:r w:rsidRPr="00211867">
              <w:rPr>
                <w:rFonts w:ascii="Arial" w:hAnsi="Arial" w:cs="Arial"/>
              </w:rPr>
              <w:t>Enfermería Comunitaria Integral</w:t>
            </w:r>
          </w:p>
        </w:tc>
        <w:tc>
          <w:tcPr>
            <w:tcW w:w="1582" w:type="dxa"/>
            <w:shd w:val="clear" w:color="auto" w:fill="auto"/>
            <w:vAlign w:val="center"/>
          </w:tcPr>
          <w:p w:rsidR="00C62FAF" w:rsidRPr="00211867" w:rsidRDefault="00C62FAF" w:rsidP="001A2867">
            <w:pPr>
              <w:jc w:val="center"/>
              <w:rPr>
                <w:rFonts w:ascii="Arial" w:hAnsi="Arial" w:cs="Arial"/>
                <w:b/>
              </w:rPr>
            </w:pPr>
            <w:r w:rsidRPr="00211867">
              <w:rPr>
                <w:rFonts w:ascii="Arial" w:hAnsi="Arial" w:cs="Arial"/>
                <w:b/>
              </w:rPr>
              <w:t>I</w:t>
            </w:r>
          </w:p>
        </w:tc>
        <w:tc>
          <w:tcPr>
            <w:tcW w:w="1457" w:type="dxa"/>
            <w:shd w:val="clear" w:color="auto" w:fill="auto"/>
            <w:vAlign w:val="center"/>
          </w:tcPr>
          <w:p w:rsidR="00C62FAF" w:rsidRPr="00211867" w:rsidRDefault="00C62FAF" w:rsidP="001A2867">
            <w:pPr>
              <w:jc w:val="center"/>
              <w:rPr>
                <w:rFonts w:ascii="Arial" w:hAnsi="Arial" w:cs="Arial"/>
                <w:b/>
              </w:rPr>
            </w:pPr>
            <w:r w:rsidRPr="00211867">
              <w:rPr>
                <w:rFonts w:ascii="Arial" w:hAnsi="Arial" w:cs="Arial"/>
                <w:b/>
              </w:rPr>
              <w:t>2</w:t>
            </w:r>
          </w:p>
        </w:tc>
        <w:tc>
          <w:tcPr>
            <w:tcW w:w="1320"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12,000.00</w:t>
            </w:r>
          </w:p>
        </w:tc>
      </w:tr>
      <w:tr w:rsidR="00C62FAF" w:rsidRPr="00211867" w:rsidTr="00ED1FCB">
        <w:tc>
          <w:tcPr>
            <w:tcW w:w="751"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2</w:t>
            </w:r>
          </w:p>
        </w:tc>
        <w:tc>
          <w:tcPr>
            <w:tcW w:w="3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FAF" w:rsidRPr="00211867" w:rsidRDefault="00C62FAF" w:rsidP="00C143DD">
            <w:pPr>
              <w:rPr>
                <w:rFonts w:ascii="Arial" w:hAnsi="Arial" w:cs="Arial"/>
              </w:rPr>
            </w:pPr>
            <w:r w:rsidRPr="00211867">
              <w:rPr>
                <w:rFonts w:ascii="Arial" w:hAnsi="Arial" w:cs="Arial"/>
              </w:rPr>
              <w:t>Enfermería Intensiva y Emergencias</w:t>
            </w:r>
          </w:p>
        </w:tc>
        <w:tc>
          <w:tcPr>
            <w:tcW w:w="1582" w:type="dxa"/>
            <w:shd w:val="clear" w:color="auto" w:fill="auto"/>
            <w:vAlign w:val="center"/>
          </w:tcPr>
          <w:p w:rsidR="00C62FAF" w:rsidRPr="00211867" w:rsidRDefault="00C62FAF" w:rsidP="001A2867">
            <w:pPr>
              <w:jc w:val="center"/>
              <w:rPr>
                <w:rFonts w:ascii="Arial" w:hAnsi="Arial" w:cs="Arial"/>
                <w:b/>
              </w:rPr>
            </w:pPr>
            <w:r w:rsidRPr="00211867">
              <w:rPr>
                <w:rFonts w:ascii="Arial" w:hAnsi="Arial" w:cs="Arial"/>
                <w:b/>
              </w:rPr>
              <w:t>II</w:t>
            </w:r>
          </w:p>
        </w:tc>
        <w:tc>
          <w:tcPr>
            <w:tcW w:w="1457" w:type="dxa"/>
            <w:shd w:val="clear" w:color="auto" w:fill="auto"/>
            <w:vAlign w:val="center"/>
          </w:tcPr>
          <w:p w:rsidR="00C62FAF" w:rsidRPr="00211867" w:rsidRDefault="00C62FAF" w:rsidP="001A2867">
            <w:pPr>
              <w:jc w:val="center"/>
              <w:rPr>
                <w:rFonts w:ascii="Arial" w:hAnsi="Arial" w:cs="Arial"/>
                <w:b/>
              </w:rPr>
            </w:pPr>
            <w:r w:rsidRPr="00211867">
              <w:rPr>
                <w:rFonts w:ascii="Arial" w:hAnsi="Arial" w:cs="Arial"/>
                <w:b/>
              </w:rPr>
              <w:t>3</w:t>
            </w:r>
          </w:p>
        </w:tc>
        <w:tc>
          <w:tcPr>
            <w:tcW w:w="1320"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14,000.00</w:t>
            </w:r>
          </w:p>
        </w:tc>
      </w:tr>
      <w:tr w:rsidR="00C62FAF" w:rsidRPr="00211867" w:rsidTr="00ED1FCB">
        <w:tc>
          <w:tcPr>
            <w:tcW w:w="751"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3</w:t>
            </w:r>
          </w:p>
        </w:tc>
        <w:tc>
          <w:tcPr>
            <w:tcW w:w="3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FAF" w:rsidRPr="00211867" w:rsidRDefault="00C62FAF" w:rsidP="00C143DD">
            <w:pPr>
              <w:rPr>
                <w:rFonts w:ascii="Arial" w:hAnsi="Arial" w:cs="Arial"/>
              </w:rPr>
            </w:pPr>
            <w:r w:rsidRPr="00211867">
              <w:rPr>
                <w:rFonts w:ascii="Arial" w:hAnsi="Arial" w:cs="Arial"/>
              </w:rPr>
              <w:t>Enfermería en Ginecología y Obstetricia</w:t>
            </w:r>
          </w:p>
        </w:tc>
        <w:tc>
          <w:tcPr>
            <w:tcW w:w="1582" w:type="dxa"/>
            <w:shd w:val="clear" w:color="auto" w:fill="auto"/>
            <w:vAlign w:val="center"/>
          </w:tcPr>
          <w:p w:rsidR="00C62FAF" w:rsidRPr="00211867" w:rsidRDefault="00C62FAF" w:rsidP="001A2867">
            <w:pPr>
              <w:jc w:val="center"/>
              <w:rPr>
                <w:rFonts w:ascii="Arial" w:hAnsi="Arial" w:cs="Arial"/>
                <w:b/>
              </w:rPr>
            </w:pPr>
            <w:r w:rsidRPr="00211867">
              <w:rPr>
                <w:rFonts w:ascii="Arial" w:hAnsi="Arial" w:cs="Arial"/>
                <w:b/>
              </w:rPr>
              <w:t>II</w:t>
            </w:r>
          </w:p>
        </w:tc>
        <w:tc>
          <w:tcPr>
            <w:tcW w:w="1457" w:type="dxa"/>
            <w:shd w:val="clear" w:color="auto" w:fill="auto"/>
            <w:vAlign w:val="center"/>
          </w:tcPr>
          <w:p w:rsidR="00C62FAF" w:rsidRPr="00211867" w:rsidRDefault="00C62FAF" w:rsidP="001A2867">
            <w:pPr>
              <w:jc w:val="center"/>
              <w:rPr>
                <w:rFonts w:ascii="Arial" w:hAnsi="Arial" w:cs="Arial"/>
                <w:b/>
              </w:rPr>
            </w:pPr>
            <w:r w:rsidRPr="00211867">
              <w:rPr>
                <w:rFonts w:ascii="Arial" w:hAnsi="Arial" w:cs="Arial"/>
                <w:b/>
              </w:rPr>
              <w:t>3</w:t>
            </w:r>
          </w:p>
        </w:tc>
        <w:tc>
          <w:tcPr>
            <w:tcW w:w="1320"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14,000.00</w:t>
            </w:r>
          </w:p>
        </w:tc>
      </w:tr>
      <w:tr w:rsidR="00C62FAF" w:rsidRPr="00211867" w:rsidTr="00ED1FCB">
        <w:tc>
          <w:tcPr>
            <w:tcW w:w="751"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4</w:t>
            </w:r>
          </w:p>
        </w:tc>
        <w:tc>
          <w:tcPr>
            <w:tcW w:w="3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2FAF" w:rsidRPr="00211867" w:rsidRDefault="00C62FAF" w:rsidP="00C143DD">
            <w:pPr>
              <w:rPr>
                <w:rFonts w:ascii="Arial" w:hAnsi="Arial" w:cs="Arial"/>
              </w:rPr>
            </w:pPr>
            <w:r w:rsidRPr="00211867">
              <w:rPr>
                <w:rFonts w:ascii="Arial" w:hAnsi="Arial" w:cs="Arial"/>
                <w:snapToGrid w:val="0"/>
              </w:rPr>
              <w:t>Enfermería en Neonatología y Pediatría</w:t>
            </w:r>
          </w:p>
        </w:tc>
        <w:tc>
          <w:tcPr>
            <w:tcW w:w="1582" w:type="dxa"/>
            <w:shd w:val="clear" w:color="auto" w:fill="auto"/>
            <w:vAlign w:val="center"/>
          </w:tcPr>
          <w:p w:rsidR="00C62FAF" w:rsidRPr="00211867" w:rsidRDefault="00C62FAF" w:rsidP="001A2867">
            <w:pPr>
              <w:jc w:val="center"/>
              <w:rPr>
                <w:rFonts w:ascii="Arial" w:hAnsi="Arial" w:cs="Arial"/>
                <w:b/>
              </w:rPr>
            </w:pPr>
            <w:r w:rsidRPr="00211867">
              <w:rPr>
                <w:rFonts w:ascii="Arial" w:hAnsi="Arial" w:cs="Arial"/>
                <w:b/>
              </w:rPr>
              <w:t>II</w:t>
            </w:r>
          </w:p>
        </w:tc>
        <w:tc>
          <w:tcPr>
            <w:tcW w:w="1457" w:type="dxa"/>
            <w:shd w:val="clear" w:color="auto" w:fill="auto"/>
            <w:vAlign w:val="center"/>
          </w:tcPr>
          <w:p w:rsidR="00C62FAF" w:rsidRPr="00211867" w:rsidRDefault="00C62FAF" w:rsidP="001A2867">
            <w:pPr>
              <w:jc w:val="center"/>
              <w:rPr>
                <w:rFonts w:ascii="Arial" w:hAnsi="Arial" w:cs="Arial"/>
                <w:b/>
              </w:rPr>
            </w:pPr>
            <w:r w:rsidRPr="00211867">
              <w:rPr>
                <w:rFonts w:ascii="Arial" w:hAnsi="Arial" w:cs="Arial"/>
                <w:b/>
              </w:rPr>
              <w:t>3</w:t>
            </w:r>
          </w:p>
        </w:tc>
        <w:tc>
          <w:tcPr>
            <w:tcW w:w="1320" w:type="dxa"/>
            <w:shd w:val="clear" w:color="auto" w:fill="auto"/>
            <w:vAlign w:val="center"/>
          </w:tcPr>
          <w:p w:rsidR="00C62FAF" w:rsidRPr="00211867" w:rsidRDefault="00C62FAF" w:rsidP="00C143DD">
            <w:pPr>
              <w:rPr>
                <w:rFonts w:ascii="Arial" w:hAnsi="Arial" w:cs="Arial"/>
                <w:b/>
              </w:rPr>
            </w:pPr>
            <w:r w:rsidRPr="00211867">
              <w:rPr>
                <w:rFonts w:ascii="Arial" w:hAnsi="Arial" w:cs="Arial"/>
                <w:b/>
              </w:rPr>
              <w:t>14,000.00</w:t>
            </w:r>
          </w:p>
        </w:tc>
      </w:tr>
    </w:tbl>
    <w:p w:rsidR="00E8593F" w:rsidRPr="00211867" w:rsidRDefault="00E8593F" w:rsidP="00C143DD">
      <w:pPr>
        <w:rPr>
          <w:rFonts w:ascii="Arial" w:hAnsi="Arial" w:cs="Arial"/>
          <w:b/>
        </w:rPr>
      </w:pPr>
    </w:p>
    <w:p w:rsidR="007D0D89" w:rsidRPr="00211867" w:rsidRDefault="007D0D89" w:rsidP="00C143DD">
      <w:pPr>
        <w:rPr>
          <w:rFonts w:ascii="Arial" w:hAnsi="Arial" w:cs="Arial"/>
          <w:b/>
        </w:rPr>
      </w:pPr>
      <w:r w:rsidRPr="00211867">
        <w:rPr>
          <w:rFonts w:ascii="Arial" w:hAnsi="Arial" w:cs="Arial"/>
          <w:b/>
        </w:rPr>
        <w:t>DESGLOSE DEL PRECIO POR PLAZOS. GRUPO I</w:t>
      </w:r>
    </w:p>
    <w:tbl>
      <w:tblPr>
        <w:tblW w:w="6096" w:type="dxa"/>
        <w:jc w:val="center"/>
        <w:tblCellMar>
          <w:left w:w="0" w:type="dxa"/>
          <w:right w:w="0" w:type="dxa"/>
        </w:tblCellMar>
        <w:tblLook w:val="04A0" w:firstRow="1" w:lastRow="0" w:firstColumn="1" w:lastColumn="0" w:noHBand="0" w:noVBand="1"/>
      </w:tblPr>
      <w:tblGrid>
        <w:gridCol w:w="1418"/>
        <w:gridCol w:w="2693"/>
        <w:gridCol w:w="1985"/>
      </w:tblGrid>
      <w:tr w:rsidR="007D0D89" w:rsidRPr="00211867" w:rsidTr="00ED1FCB">
        <w:trPr>
          <w:trHeight w:val="858"/>
          <w:jc w:val="center"/>
        </w:trPr>
        <w:tc>
          <w:tcPr>
            <w:tcW w:w="141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D0D89" w:rsidRPr="00211867" w:rsidRDefault="005E3622" w:rsidP="00C143DD">
            <w:pPr>
              <w:rPr>
                <w:rFonts w:ascii="Arial" w:hAnsi="Arial" w:cs="Arial"/>
                <w:b/>
              </w:rPr>
            </w:pPr>
            <w:r w:rsidRPr="00211867">
              <w:rPr>
                <w:rFonts w:ascii="Arial" w:hAnsi="Arial" w:cs="Arial"/>
                <w:b/>
                <w:bCs/>
              </w:rPr>
              <w:t>Previo a la matrícula</w:t>
            </w:r>
          </w:p>
        </w:tc>
        <w:tc>
          <w:tcPr>
            <w:tcW w:w="269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D0D89" w:rsidRPr="00211867" w:rsidRDefault="007D0D89" w:rsidP="00C143DD">
            <w:pPr>
              <w:rPr>
                <w:rFonts w:ascii="Arial" w:hAnsi="Arial" w:cs="Arial"/>
                <w:b/>
              </w:rPr>
            </w:pPr>
            <w:r w:rsidRPr="00211867">
              <w:rPr>
                <w:rFonts w:ascii="Arial" w:hAnsi="Arial" w:cs="Arial"/>
                <w:b/>
                <w:bCs/>
              </w:rPr>
              <w:t>Cierre del primer semestre</w:t>
            </w:r>
          </w:p>
        </w:tc>
        <w:tc>
          <w:tcPr>
            <w:tcW w:w="1985"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7D0D89" w:rsidRPr="00211867" w:rsidRDefault="007D0D89" w:rsidP="00C143DD">
            <w:pPr>
              <w:rPr>
                <w:rFonts w:ascii="Arial" w:hAnsi="Arial" w:cs="Arial"/>
                <w:b/>
              </w:rPr>
            </w:pPr>
            <w:r w:rsidRPr="00211867">
              <w:rPr>
                <w:rFonts w:ascii="Arial" w:hAnsi="Arial" w:cs="Arial"/>
                <w:b/>
                <w:bCs/>
              </w:rPr>
              <w:t>Antes de examinar</w:t>
            </w:r>
          </w:p>
        </w:tc>
      </w:tr>
      <w:tr w:rsidR="007D0D89" w:rsidRPr="00211867" w:rsidTr="00ED1FCB">
        <w:trPr>
          <w:trHeight w:val="394"/>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D0D89" w:rsidRPr="00211867" w:rsidRDefault="007D0D89" w:rsidP="001A2867">
            <w:pPr>
              <w:jc w:val="center"/>
              <w:rPr>
                <w:rFonts w:ascii="Arial" w:hAnsi="Arial" w:cs="Arial"/>
              </w:rPr>
            </w:pPr>
            <w:r w:rsidRPr="00211867">
              <w:rPr>
                <w:rFonts w:ascii="Arial" w:hAnsi="Arial" w:cs="Arial"/>
              </w:rPr>
              <w:t>4.000,00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D0D89" w:rsidRPr="00211867" w:rsidRDefault="007D0D89" w:rsidP="001A2867">
            <w:pPr>
              <w:jc w:val="center"/>
              <w:rPr>
                <w:rFonts w:ascii="Arial" w:hAnsi="Arial" w:cs="Arial"/>
              </w:rPr>
            </w:pPr>
            <w:r w:rsidRPr="00211867">
              <w:rPr>
                <w:rFonts w:ascii="Arial" w:hAnsi="Arial" w:cs="Arial"/>
              </w:rPr>
              <w:t>4.000,00</w:t>
            </w:r>
          </w:p>
        </w:tc>
        <w:tc>
          <w:tcPr>
            <w:tcW w:w="198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7D0D89" w:rsidRPr="00211867" w:rsidRDefault="007D0D89" w:rsidP="001A2867">
            <w:pPr>
              <w:jc w:val="center"/>
              <w:rPr>
                <w:rFonts w:ascii="Arial" w:hAnsi="Arial" w:cs="Arial"/>
              </w:rPr>
            </w:pPr>
            <w:r w:rsidRPr="00211867">
              <w:rPr>
                <w:rFonts w:ascii="Arial" w:hAnsi="Arial" w:cs="Arial"/>
              </w:rPr>
              <w:t>4.000,00</w:t>
            </w:r>
          </w:p>
        </w:tc>
      </w:tr>
    </w:tbl>
    <w:p w:rsidR="007D0D89" w:rsidRPr="00211867" w:rsidRDefault="007D0D89" w:rsidP="00C143DD">
      <w:pPr>
        <w:rPr>
          <w:rFonts w:ascii="Arial" w:hAnsi="Arial" w:cs="Arial"/>
          <w:b/>
        </w:rPr>
      </w:pPr>
    </w:p>
    <w:p w:rsidR="006A3D25" w:rsidRPr="00211867" w:rsidRDefault="006A3D25" w:rsidP="00C143DD">
      <w:pPr>
        <w:rPr>
          <w:rFonts w:ascii="Arial" w:hAnsi="Arial" w:cs="Arial"/>
          <w:b/>
        </w:rPr>
      </w:pPr>
      <w:r w:rsidRPr="00211867">
        <w:rPr>
          <w:rFonts w:ascii="Arial" w:hAnsi="Arial" w:cs="Arial"/>
          <w:b/>
        </w:rPr>
        <w:t>DESGLOSE DEL PRECIO POR PLAZOS. GRUPO II</w:t>
      </w:r>
    </w:p>
    <w:tbl>
      <w:tblPr>
        <w:tblW w:w="6096" w:type="dxa"/>
        <w:jc w:val="center"/>
        <w:tblCellMar>
          <w:left w:w="0" w:type="dxa"/>
          <w:right w:w="0" w:type="dxa"/>
        </w:tblCellMar>
        <w:tblLook w:val="04A0" w:firstRow="1" w:lastRow="0" w:firstColumn="1" w:lastColumn="0" w:noHBand="0" w:noVBand="1"/>
      </w:tblPr>
      <w:tblGrid>
        <w:gridCol w:w="1418"/>
        <w:gridCol w:w="2693"/>
        <w:gridCol w:w="1985"/>
      </w:tblGrid>
      <w:tr w:rsidR="006A3D25" w:rsidRPr="00211867" w:rsidTr="00ED1FCB">
        <w:trPr>
          <w:trHeight w:val="858"/>
          <w:jc w:val="center"/>
        </w:trPr>
        <w:tc>
          <w:tcPr>
            <w:tcW w:w="141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3D25" w:rsidRPr="00211867" w:rsidRDefault="005E3622" w:rsidP="00C143DD">
            <w:pPr>
              <w:rPr>
                <w:rFonts w:ascii="Arial" w:hAnsi="Arial" w:cs="Arial"/>
                <w:b/>
              </w:rPr>
            </w:pPr>
            <w:r w:rsidRPr="00211867">
              <w:rPr>
                <w:rFonts w:ascii="Arial" w:hAnsi="Arial" w:cs="Arial"/>
                <w:b/>
                <w:bCs/>
              </w:rPr>
              <w:t>Previo a la matrícula</w:t>
            </w:r>
          </w:p>
        </w:tc>
        <w:tc>
          <w:tcPr>
            <w:tcW w:w="269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3D25" w:rsidRPr="00211867" w:rsidRDefault="006A3D25" w:rsidP="00C143DD">
            <w:pPr>
              <w:rPr>
                <w:rFonts w:ascii="Arial" w:hAnsi="Arial" w:cs="Arial"/>
                <w:b/>
              </w:rPr>
            </w:pPr>
            <w:r w:rsidRPr="00211867">
              <w:rPr>
                <w:rFonts w:ascii="Arial" w:hAnsi="Arial" w:cs="Arial"/>
                <w:b/>
                <w:bCs/>
              </w:rPr>
              <w:t>Cierre del primer semestre</w:t>
            </w:r>
          </w:p>
        </w:tc>
        <w:tc>
          <w:tcPr>
            <w:tcW w:w="1985"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6A3D25" w:rsidRPr="00211867" w:rsidRDefault="006A3D25" w:rsidP="00C143DD">
            <w:pPr>
              <w:rPr>
                <w:rFonts w:ascii="Arial" w:hAnsi="Arial" w:cs="Arial"/>
                <w:b/>
              </w:rPr>
            </w:pPr>
            <w:r w:rsidRPr="00211867">
              <w:rPr>
                <w:rFonts w:ascii="Arial" w:hAnsi="Arial" w:cs="Arial"/>
                <w:b/>
                <w:bCs/>
              </w:rPr>
              <w:t>Antes de examinar</w:t>
            </w:r>
          </w:p>
        </w:tc>
      </w:tr>
      <w:tr w:rsidR="006A3D25" w:rsidRPr="00211867" w:rsidTr="00ED1FCB">
        <w:trPr>
          <w:trHeight w:val="394"/>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3D25" w:rsidRPr="00211867" w:rsidRDefault="006A3D25" w:rsidP="001A2867">
            <w:pPr>
              <w:jc w:val="center"/>
              <w:rPr>
                <w:rFonts w:ascii="Arial" w:hAnsi="Arial" w:cs="Arial"/>
              </w:rPr>
            </w:pPr>
            <w:r w:rsidRPr="00211867">
              <w:rPr>
                <w:rFonts w:ascii="Arial" w:hAnsi="Arial" w:cs="Arial"/>
              </w:rPr>
              <w:t>5.000,00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A3D25" w:rsidRPr="00211867" w:rsidRDefault="006A3D25" w:rsidP="001A2867">
            <w:pPr>
              <w:jc w:val="center"/>
              <w:rPr>
                <w:rFonts w:ascii="Arial" w:hAnsi="Arial" w:cs="Arial"/>
              </w:rPr>
            </w:pPr>
            <w:r w:rsidRPr="00211867">
              <w:rPr>
                <w:rFonts w:ascii="Arial" w:hAnsi="Arial" w:cs="Arial"/>
              </w:rPr>
              <w:t>5.000,00</w:t>
            </w:r>
          </w:p>
        </w:tc>
        <w:tc>
          <w:tcPr>
            <w:tcW w:w="198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6A3D25" w:rsidRPr="00211867" w:rsidRDefault="006A3D25" w:rsidP="001A2867">
            <w:pPr>
              <w:jc w:val="center"/>
              <w:rPr>
                <w:rFonts w:ascii="Arial" w:hAnsi="Arial" w:cs="Arial"/>
              </w:rPr>
            </w:pPr>
            <w:r w:rsidRPr="00211867">
              <w:rPr>
                <w:rFonts w:ascii="Arial" w:hAnsi="Arial" w:cs="Arial"/>
              </w:rPr>
              <w:t>4.000,00</w:t>
            </w:r>
          </w:p>
        </w:tc>
      </w:tr>
    </w:tbl>
    <w:p w:rsidR="00456AD8" w:rsidRPr="00211867" w:rsidRDefault="00456AD8" w:rsidP="001A2867">
      <w:pPr>
        <w:jc w:val="center"/>
        <w:rPr>
          <w:rFonts w:ascii="Arial" w:hAnsi="Arial" w:cs="Arial"/>
          <w:b/>
        </w:rPr>
      </w:pPr>
    </w:p>
    <w:p w:rsidR="00E133D4" w:rsidRDefault="00A21ED8" w:rsidP="00C143DD">
      <w:pPr>
        <w:rPr>
          <w:rFonts w:ascii="Arial" w:hAnsi="Arial" w:cs="Arial"/>
          <w:b/>
          <w:u w:val="single"/>
        </w:rPr>
      </w:pPr>
      <w:r w:rsidRPr="00211867">
        <w:rPr>
          <w:rFonts w:ascii="Arial" w:hAnsi="Arial" w:cs="Arial"/>
          <w:b/>
          <w:u w:val="single"/>
        </w:rPr>
        <w:t xml:space="preserve"> </w:t>
      </w:r>
    </w:p>
    <w:p w:rsidR="00E133D4" w:rsidRDefault="00E133D4" w:rsidP="00C143DD">
      <w:pPr>
        <w:rPr>
          <w:rFonts w:ascii="Arial" w:hAnsi="Arial" w:cs="Arial"/>
          <w:b/>
          <w:u w:val="single"/>
        </w:rPr>
      </w:pPr>
    </w:p>
    <w:p w:rsidR="00E133D4" w:rsidRDefault="00E133D4" w:rsidP="00C143DD">
      <w:pPr>
        <w:rPr>
          <w:rFonts w:ascii="Arial" w:hAnsi="Arial" w:cs="Arial"/>
          <w:b/>
          <w:u w:val="single"/>
        </w:rPr>
      </w:pPr>
    </w:p>
    <w:p w:rsidR="0045182E" w:rsidRPr="00211867" w:rsidRDefault="007D0D89" w:rsidP="00C143DD">
      <w:pPr>
        <w:rPr>
          <w:rFonts w:ascii="Arial" w:hAnsi="Arial" w:cs="Arial"/>
          <w:b/>
          <w:u w:val="single"/>
        </w:rPr>
      </w:pPr>
      <w:r w:rsidRPr="00211867">
        <w:rPr>
          <w:rFonts w:ascii="Arial" w:hAnsi="Arial" w:cs="Arial"/>
          <w:b/>
          <w:u w:val="single"/>
        </w:rPr>
        <w:t xml:space="preserve">ESPECIALIDAD </w:t>
      </w:r>
      <w:r w:rsidR="00FA39E9" w:rsidRPr="00211867">
        <w:rPr>
          <w:rFonts w:ascii="Arial" w:hAnsi="Arial" w:cs="Arial"/>
          <w:b/>
          <w:u w:val="single"/>
        </w:rPr>
        <w:t>PSICOLOGÍA</w:t>
      </w:r>
      <w:r w:rsidR="0067666B" w:rsidRPr="00211867">
        <w:rPr>
          <w:rFonts w:ascii="Arial" w:hAnsi="Arial" w:cs="Arial"/>
          <w:b/>
          <w:u w:val="single"/>
        </w:rPr>
        <w:t xml:space="preserve"> DE LA SALUD</w:t>
      </w:r>
    </w:p>
    <w:p w:rsidR="00FA39E9" w:rsidRPr="00211867" w:rsidRDefault="00FA39E9" w:rsidP="00C143DD">
      <w:pPr>
        <w:spacing w:line="360" w:lineRule="auto"/>
        <w:rPr>
          <w:rFonts w:ascii="Arial" w:hAnsi="Arial" w:cs="Arial"/>
          <w:b/>
        </w:rPr>
      </w:pPr>
    </w:p>
    <w:p w:rsidR="00FA39E9" w:rsidRPr="00211867" w:rsidRDefault="00FA39E9" w:rsidP="00C143DD">
      <w:pPr>
        <w:numPr>
          <w:ilvl w:val="0"/>
          <w:numId w:val="15"/>
        </w:numPr>
        <w:spacing w:line="360" w:lineRule="auto"/>
        <w:rPr>
          <w:rFonts w:ascii="Arial" w:hAnsi="Arial" w:cs="Arial"/>
        </w:rPr>
      </w:pPr>
      <w:r w:rsidRPr="00211867">
        <w:rPr>
          <w:rFonts w:ascii="Arial" w:hAnsi="Arial" w:cs="Arial"/>
        </w:rPr>
        <w:t>Especialidad en convocatoria</w:t>
      </w:r>
      <w:r w:rsidR="000B71A1" w:rsidRPr="00211867">
        <w:rPr>
          <w:rFonts w:ascii="Arial" w:hAnsi="Arial" w:cs="Arial"/>
        </w:rPr>
        <w:t xml:space="preserve"> para </w:t>
      </w:r>
      <w:r w:rsidR="00A21ED8" w:rsidRPr="00211867">
        <w:rPr>
          <w:rFonts w:ascii="Arial" w:hAnsi="Arial" w:cs="Arial"/>
        </w:rPr>
        <w:t>l</w:t>
      </w:r>
      <w:r w:rsidR="000B71A1" w:rsidRPr="00211867">
        <w:rPr>
          <w:rFonts w:ascii="Arial" w:hAnsi="Arial" w:cs="Arial"/>
        </w:rPr>
        <w:t>icenciados en Psicología.</w:t>
      </w:r>
    </w:p>
    <w:p w:rsidR="007D0D89" w:rsidRPr="00211867" w:rsidRDefault="007D0D89" w:rsidP="00C143DD">
      <w:pPr>
        <w:numPr>
          <w:ilvl w:val="0"/>
          <w:numId w:val="15"/>
        </w:numPr>
        <w:spacing w:line="360" w:lineRule="auto"/>
        <w:rPr>
          <w:rFonts w:ascii="Arial" w:hAnsi="Arial" w:cs="Arial"/>
        </w:rPr>
      </w:pPr>
      <w:r w:rsidRPr="00211867">
        <w:rPr>
          <w:rFonts w:ascii="Arial" w:hAnsi="Arial" w:cs="Arial"/>
        </w:rPr>
        <w:t>Tiene una duración de 2 años</w:t>
      </w:r>
    </w:p>
    <w:p w:rsidR="00FA39E9" w:rsidRPr="00211867" w:rsidRDefault="00FA39E9" w:rsidP="00C143DD">
      <w:pPr>
        <w:rPr>
          <w:rFonts w:ascii="Arial" w:hAnsi="Arial" w:cs="Arial"/>
        </w:rPr>
      </w:pPr>
    </w:p>
    <w:tbl>
      <w:tblPr>
        <w:tblW w:w="7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685"/>
        <w:gridCol w:w="1070"/>
        <w:gridCol w:w="1643"/>
        <w:gridCol w:w="1648"/>
      </w:tblGrid>
      <w:tr w:rsidR="007D0D89" w:rsidRPr="00211867" w:rsidTr="00ED1FCB">
        <w:trPr>
          <w:trHeight w:val="720"/>
          <w:jc w:val="center"/>
        </w:trPr>
        <w:tc>
          <w:tcPr>
            <w:tcW w:w="761" w:type="dxa"/>
            <w:shd w:val="clear" w:color="auto" w:fill="auto"/>
            <w:vAlign w:val="center"/>
          </w:tcPr>
          <w:p w:rsidR="007D0D89" w:rsidRPr="00211867" w:rsidRDefault="007D0D89" w:rsidP="00C143DD">
            <w:pPr>
              <w:rPr>
                <w:rFonts w:ascii="Arial" w:hAnsi="Arial" w:cs="Arial"/>
                <w:b/>
              </w:rPr>
            </w:pPr>
            <w:r w:rsidRPr="00211867">
              <w:rPr>
                <w:rFonts w:ascii="Arial" w:hAnsi="Arial" w:cs="Arial"/>
                <w:b/>
              </w:rPr>
              <w:t>No.</w:t>
            </w:r>
          </w:p>
        </w:tc>
        <w:tc>
          <w:tcPr>
            <w:tcW w:w="2685" w:type="dxa"/>
            <w:shd w:val="clear" w:color="auto" w:fill="auto"/>
            <w:vAlign w:val="center"/>
          </w:tcPr>
          <w:p w:rsidR="007D0D89" w:rsidRPr="00211867" w:rsidRDefault="007D0D89" w:rsidP="00C143DD">
            <w:pPr>
              <w:rPr>
                <w:rFonts w:ascii="Arial" w:hAnsi="Arial" w:cs="Arial"/>
                <w:b/>
              </w:rPr>
            </w:pPr>
            <w:r w:rsidRPr="00211867">
              <w:rPr>
                <w:rFonts w:ascii="Arial" w:hAnsi="Arial" w:cs="Arial"/>
                <w:b/>
              </w:rPr>
              <w:t>Especialidad</w:t>
            </w:r>
          </w:p>
        </w:tc>
        <w:tc>
          <w:tcPr>
            <w:tcW w:w="1070" w:type="dxa"/>
            <w:shd w:val="clear" w:color="auto" w:fill="auto"/>
            <w:vAlign w:val="center"/>
          </w:tcPr>
          <w:p w:rsidR="007D0D89" w:rsidRPr="00211867" w:rsidRDefault="007D0D89" w:rsidP="00C143DD">
            <w:pPr>
              <w:rPr>
                <w:rFonts w:ascii="Arial" w:hAnsi="Arial" w:cs="Arial"/>
                <w:b/>
              </w:rPr>
            </w:pPr>
            <w:r w:rsidRPr="00211867">
              <w:rPr>
                <w:rFonts w:ascii="Arial" w:hAnsi="Arial" w:cs="Arial"/>
                <w:b/>
              </w:rPr>
              <w:t>Grupo</w:t>
            </w:r>
          </w:p>
        </w:tc>
        <w:tc>
          <w:tcPr>
            <w:tcW w:w="1643" w:type="dxa"/>
            <w:shd w:val="clear" w:color="auto" w:fill="auto"/>
            <w:vAlign w:val="center"/>
          </w:tcPr>
          <w:p w:rsidR="007D0D89" w:rsidRPr="00211867" w:rsidRDefault="007D0D89" w:rsidP="00C143DD">
            <w:pPr>
              <w:rPr>
                <w:rFonts w:ascii="Arial" w:hAnsi="Arial" w:cs="Arial"/>
                <w:b/>
              </w:rPr>
            </w:pPr>
            <w:r w:rsidRPr="00211867">
              <w:rPr>
                <w:rFonts w:ascii="Arial" w:hAnsi="Arial" w:cs="Arial"/>
                <w:b/>
              </w:rPr>
              <w:t>Años académicos</w:t>
            </w:r>
          </w:p>
        </w:tc>
        <w:tc>
          <w:tcPr>
            <w:tcW w:w="1648" w:type="dxa"/>
            <w:shd w:val="clear" w:color="auto" w:fill="auto"/>
            <w:vAlign w:val="center"/>
          </w:tcPr>
          <w:p w:rsidR="007D0D89" w:rsidRPr="00211867" w:rsidRDefault="007D0D89" w:rsidP="00C143DD">
            <w:pPr>
              <w:rPr>
                <w:rFonts w:ascii="Arial" w:hAnsi="Arial" w:cs="Arial"/>
                <w:b/>
              </w:rPr>
            </w:pPr>
            <w:r w:rsidRPr="00211867">
              <w:rPr>
                <w:rFonts w:ascii="Arial" w:hAnsi="Arial" w:cs="Arial"/>
                <w:b/>
              </w:rPr>
              <w:t xml:space="preserve">Precio por año </w:t>
            </w:r>
            <w:r w:rsidR="005B4DE6" w:rsidRPr="00211867">
              <w:rPr>
                <w:rFonts w:ascii="Arial" w:hAnsi="Arial" w:cs="Arial"/>
                <w:b/>
              </w:rPr>
              <w:t>(</w:t>
            </w:r>
            <w:r w:rsidRPr="00211867">
              <w:rPr>
                <w:rFonts w:ascii="Arial" w:hAnsi="Arial" w:cs="Arial"/>
                <w:b/>
              </w:rPr>
              <w:t>USD</w:t>
            </w:r>
            <w:r w:rsidR="005B4DE6" w:rsidRPr="00211867">
              <w:rPr>
                <w:rFonts w:ascii="Arial" w:hAnsi="Arial" w:cs="Arial"/>
                <w:b/>
              </w:rPr>
              <w:t>)</w:t>
            </w:r>
          </w:p>
        </w:tc>
      </w:tr>
      <w:tr w:rsidR="007D0D89" w:rsidRPr="00211867" w:rsidTr="00ED1FCB">
        <w:trPr>
          <w:trHeight w:val="223"/>
          <w:jc w:val="center"/>
        </w:trPr>
        <w:tc>
          <w:tcPr>
            <w:tcW w:w="761" w:type="dxa"/>
            <w:shd w:val="clear" w:color="auto" w:fill="auto"/>
            <w:vAlign w:val="center"/>
          </w:tcPr>
          <w:p w:rsidR="007D0D89" w:rsidRPr="00211867" w:rsidRDefault="007D0D89" w:rsidP="00C143DD">
            <w:pPr>
              <w:rPr>
                <w:rFonts w:ascii="Arial" w:hAnsi="Arial" w:cs="Arial"/>
                <w:b/>
              </w:rPr>
            </w:pPr>
            <w:r w:rsidRPr="00211867">
              <w:rPr>
                <w:rFonts w:ascii="Arial" w:hAnsi="Arial" w:cs="Arial"/>
                <w:b/>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D89" w:rsidRPr="00211867" w:rsidRDefault="007D0D89" w:rsidP="00C143DD">
            <w:pPr>
              <w:rPr>
                <w:rFonts w:ascii="Arial" w:hAnsi="Arial" w:cs="Arial"/>
              </w:rPr>
            </w:pPr>
            <w:r w:rsidRPr="00211867">
              <w:rPr>
                <w:rFonts w:ascii="Arial" w:hAnsi="Arial" w:cs="Arial"/>
              </w:rPr>
              <w:t>Psicología de la salud</w:t>
            </w:r>
          </w:p>
        </w:tc>
        <w:tc>
          <w:tcPr>
            <w:tcW w:w="1070" w:type="dxa"/>
            <w:shd w:val="clear" w:color="auto" w:fill="auto"/>
            <w:vAlign w:val="center"/>
          </w:tcPr>
          <w:p w:rsidR="007D0D89" w:rsidRPr="00211867" w:rsidRDefault="007D0D89" w:rsidP="001A2867">
            <w:pPr>
              <w:jc w:val="center"/>
              <w:rPr>
                <w:rFonts w:ascii="Arial" w:hAnsi="Arial" w:cs="Arial"/>
                <w:b/>
              </w:rPr>
            </w:pPr>
            <w:r w:rsidRPr="00211867">
              <w:rPr>
                <w:rFonts w:ascii="Arial" w:hAnsi="Arial" w:cs="Arial"/>
                <w:b/>
              </w:rPr>
              <w:t>I</w:t>
            </w:r>
          </w:p>
        </w:tc>
        <w:tc>
          <w:tcPr>
            <w:tcW w:w="1643" w:type="dxa"/>
            <w:shd w:val="clear" w:color="auto" w:fill="auto"/>
            <w:vAlign w:val="center"/>
          </w:tcPr>
          <w:p w:rsidR="007D0D89" w:rsidRPr="00211867" w:rsidRDefault="007D0D89" w:rsidP="001A2867">
            <w:pPr>
              <w:jc w:val="center"/>
              <w:rPr>
                <w:rFonts w:ascii="Arial" w:hAnsi="Arial" w:cs="Arial"/>
                <w:b/>
              </w:rPr>
            </w:pPr>
            <w:r w:rsidRPr="00211867">
              <w:rPr>
                <w:rFonts w:ascii="Arial" w:hAnsi="Arial" w:cs="Arial"/>
                <w:b/>
              </w:rPr>
              <w:t>2</w:t>
            </w:r>
          </w:p>
        </w:tc>
        <w:tc>
          <w:tcPr>
            <w:tcW w:w="1648" w:type="dxa"/>
            <w:shd w:val="clear" w:color="auto" w:fill="auto"/>
            <w:vAlign w:val="center"/>
          </w:tcPr>
          <w:p w:rsidR="007D0D89" w:rsidRPr="00211867" w:rsidRDefault="007D0D89" w:rsidP="00C143DD">
            <w:pPr>
              <w:rPr>
                <w:rFonts w:ascii="Arial" w:hAnsi="Arial" w:cs="Arial"/>
                <w:b/>
              </w:rPr>
            </w:pPr>
            <w:r w:rsidRPr="00211867">
              <w:rPr>
                <w:rFonts w:ascii="Arial" w:hAnsi="Arial" w:cs="Arial"/>
                <w:b/>
              </w:rPr>
              <w:t>12,000.00</w:t>
            </w:r>
          </w:p>
        </w:tc>
      </w:tr>
    </w:tbl>
    <w:p w:rsidR="007D0D89" w:rsidRPr="00211867" w:rsidRDefault="007D0D89" w:rsidP="00C143DD">
      <w:pPr>
        <w:rPr>
          <w:rFonts w:ascii="Arial" w:hAnsi="Arial" w:cs="Arial"/>
          <w:b/>
        </w:rPr>
      </w:pPr>
    </w:p>
    <w:p w:rsidR="007D0D89" w:rsidRPr="00211867" w:rsidRDefault="007D0D89" w:rsidP="00C143DD">
      <w:pPr>
        <w:rPr>
          <w:rFonts w:ascii="Arial" w:hAnsi="Arial" w:cs="Arial"/>
          <w:b/>
        </w:rPr>
      </w:pPr>
      <w:r w:rsidRPr="00211867">
        <w:rPr>
          <w:rFonts w:ascii="Arial" w:hAnsi="Arial" w:cs="Arial"/>
          <w:b/>
        </w:rPr>
        <w:t>DESGLOSE DEL PRECIO POR PLAZOS. GRUPO I</w:t>
      </w:r>
    </w:p>
    <w:tbl>
      <w:tblPr>
        <w:tblW w:w="6096" w:type="dxa"/>
        <w:jc w:val="center"/>
        <w:tblCellMar>
          <w:left w:w="0" w:type="dxa"/>
          <w:right w:w="0" w:type="dxa"/>
        </w:tblCellMar>
        <w:tblLook w:val="04A0" w:firstRow="1" w:lastRow="0" w:firstColumn="1" w:lastColumn="0" w:noHBand="0" w:noVBand="1"/>
      </w:tblPr>
      <w:tblGrid>
        <w:gridCol w:w="1418"/>
        <w:gridCol w:w="2693"/>
        <w:gridCol w:w="1985"/>
      </w:tblGrid>
      <w:tr w:rsidR="007D0D89" w:rsidRPr="00211867" w:rsidTr="00ED1FCB">
        <w:trPr>
          <w:trHeight w:val="858"/>
          <w:jc w:val="center"/>
        </w:trPr>
        <w:tc>
          <w:tcPr>
            <w:tcW w:w="141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D0D89" w:rsidRPr="00211867" w:rsidRDefault="005E3622" w:rsidP="00C143DD">
            <w:pPr>
              <w:rPr>
                <w:rFonts w:ascii="Arial" w:hAnsi="Arial" w:cs="Arial"/>
                <w:b/>
              </w:rPr>
            </w:pPr>
            <w:r w:rsidRPr="00211867">
              <w:rPr>
                <w:rFonts w:ascii="Arial" w:hAnsi="Arial" w:cs="Arial"/>
                <w:b/>
                <w:bCs/>
              </w:rPr>
              <w:t>Previo a la matrícula</w:t>
            </w:r>
          </w:p>
        </w:tc>
        <w:tc>
          <w:tcPr>
            <w:tcW w:w="269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D0D89" w:rsidRPr="00211867" w:rsidRDefault="007D0D89" w:rsidP="00C143DD">
            <w:pPr>
              <w:rPr>
                <w:rFonts w:ascii="Arial" w:hAnsi="Arial" w:cs="Arial"/>
                <w:b/>
              </w:rPr>
            </w:pPr>
            <w:r w:rsidRPr="00211867">
              <w:rPr>
                <w:rFonts w:ascii="Arial" w:hAnsi="Arial" w:cs="Arial"/>
                <w:b/>
                <w:bCs/>
              </w:rPr>
              <w:t>Cierre del primer semestre</w:t>
            </w:r>
          </w:p>
        </w:tc>
        <w:tc>
          <w:tcPr>
            <w:tcW w:w="1985"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7D0D89" w:rsidRPr="00211867" w:rsidRDefault="007D0D89" w:rsidP="00C143DD">
            <w:pPr>
              <w:rPr>
                <w:rFonts w:ascii="Arial" w:hAnsi="Arial" w:cs="Arial"/>
                <w:b/>
              </w:rPr>
            </w:pPr>
            <w:r w:rsidRPr="00211867">
              <w:rPr>
                <w:rFonts w:ascii="Arial" w:hAnsi="Arial" w:cs="Arial"/>
                <w:b/>
                <w:bCs/>
              </w:rPr>
              <w:t>Antes de examinar</w:t>
            </w:r>
          </w:p>
        </w:tc>
      </w:tr>
      <w:tr w:rsidR="007D0D89" w:rsidRPr="00211867" w:rsidTr="00ED1FCB">
        <w:trPr>
          <w:trHeight w:val="394"/>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D0D89" w:rsidRPr="00211867" w:rsidRDefault="007D0D89" w:rsidP="001A2867">
            <w:pPr>
              <w:jc w:val="center"/>
              <w:rPr>
                <w:rFonts w:ascii="Arial" w:hAnsi="Arial" w:cs="Arial"/>
              </w:rPr>
            </w:pPr>
            <w:r w:rsidRPr="00211867">
              <w:rPr>
                <w:rFonts w:ascii="Arial" w:hAnsi="Arial" w:cs="Arial"/>
              </w:rPr>
              <w:t>4.000,00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D0D89" w:rsidRPr="00211867" w:rsidRDefault="007D0D89" w:rsidP="001A2867">
            <w:pPr>
              <w:jc w:val="center"/>
              <w:rPr>
                <w:rFonts w:ascii="Arial" w:hAnsi="Arial" w:cs="Arial"/>
              </w:rPr>
            </w:pPr>
            <w:r w:rsidRPr="00211867">
              <w:rPr>
                <w:rFonts w:ascii="Arial" w:hAnsi="Arial" w:cs="Arial"/>
              </w:rPr>
              <w:t>4.000,00</w:t>
            </w:r>
          </w:p>
        </w:tc>
        <w:tc>
          <w:tcPr>
            <w:tcW w:w="198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7D0D89" w:rsidRPr="00211867" w:rsidRDefault="007D0D89" w:rsidP="001A2867">
            <w:pPr>
              <w:jc w:val="center"/>
              <w:rPr>
                <w:rFonts w:ascii="Arial" w:hAnsi="Arial" w:cs="Arial"/>
              </w:rPr>
            </w:pPr>
            <w:r w:rsidRPr="00211867">
              <w:rPr>
                <w:rFonts w:ascii="Arial" w:hAnsi="Arial" w:cs="Arial"/>
              </w:rPr>
              <w:t>4.000,00</w:t>
            </w:r>
          </w:p>
        </w:tc>
      </w:tr>
    </w:tbl>
    <w:p w:rsidR="007D0D89" w:rsidRPr="00211867" w:rsidRDefault="007D0D89" w:rsidP="00C143DD">
      <w:pPr>
        <w:rPr>
          <w:rFonts w:ascii="Arial" w:hAnsi="Arial" w:cs="Arial"/>
          <w:b/>
        </w:rPr>
      </w:pPr>
    </w:p>
    <w:p w:rsidR="00B75238" w:rsidRPr="00211867" w:rsidRDefault="00134529" w:rsidP="00102C31">
      <w:pPr>
        <w:rPr>
          <w:rFonts w:ascii="Arial" w:hAnsi="Arial" w:cs="Arial"/>
          <w:b/>
          <w:u w:val="single"/>
        </w:rPr>
      </w:pPr>
      <w:r w:rsidRPr="00211867">
        <w:rPr>
          <w:rFonts w:ascii="Arial" w:hAnsi="Arial" w:cs="Arial"/>
          <w:b/>
          <w:u w:val="single"/>
        </w:rPr>
        <w:t xml:space="preserve">PROGRAMAS DE </w:t>
      </w:r>
      <w:r w:rsidR="00102C31" w:rsidRPr="00211867">
        <w:rPr>
          <w:rFonts w:ascii="Arial" w:hAnsi="Arial" w:cs="Arial"/>
          <w:b/>
          <w:u w:val="single"/>
        </w:rPr>
        <w:t>MAESTRÍAS.</w:t>
      </w:r>
    </w:p>
    <w:p w:rsidR="00B75238" w:rsidRPr="00211867" w:rsidRDefault="00B75238" w:rsidP="00B75238">
      <w:pPr>
        <w:rPr>
          <w:rFonts w:ascii="Arial" w:hAnsi="Arial" w:cs="Arial"/>
          <w:b/>
          <w:u w:val="single"/>
        </w:rPr>
      </w:pPr>
    </w:p>
    <w:p w:rsidR="00134529" w:rsidRPr="00211867" w:rsidRDefault="00134529" w:rsidP="00C143DD">
      <w:pPr>
        <w:spacing w:line="360" w:lineRule="auto"/>
        <w:rPr>
          <w:rFonts w:ascii="Arial" w:hAnsi="Arial" w:cs="Arial"/>
        </w:rPr>
      </w:pPr>
      <w:r w:rsidRPr="00211867">
        <w:rPr>
          <w:rFonts w:ascii="Arial" w:hAnsi="Arial" w:cs="Arial"/>
        </w:rPr>
        <w:t>Tres tipos de categorías</w:t>
      </w:r>
      <w:r w:rsidR="00EE5D0C" w:rsidRPr="00211867">
        <w:rPr>
          <w:rFonts w:ascii="Arial" w:hAnsi="Arial" w:cs="Arial"/>
        </w:rPr>
        <w:t>: Excelencia</w:t>
      </w:r>
      <w:r w:rsidRPr="00211867">
        <w:rPr>
          <w:rFonts w:ascii="Arial" w:hAnsi="Arial" w:cs="Arial"/>
        </w:rPr>
        <w:t>, Certificada y Autorizada.</w:t>
      </w:r>
    </w:p>
    <w:p w:rsidR="00F57AB6" w:rsidRPr="00211867" w:rsidRDefault="00F57AB6" w:rsidP="00C143DD">
      <w:pPr>
        <w:spacing w:line="360" w:lineRule="auto"/>
        <w:rPr>
          <w:rFonts w:ascii="Arial" w:hAnsi="Arial" w:cs="Arial"/>
        </w:rPr>
      </w:pPr>
      <w:r w:rsidRPr="00211867">
        <w:rPr>
          <w:rFonts w:ascii="Arial" w:hAnsi="Arial" w:cs="Arial"/>
        </w:rPr>
        <w:t xml:space="preserve">El precio está en dependencia del tipo de categorías: </w:t>
      </w:r>
    </w:p>
    <w:p w:rsidR="00F57AB6" w:rsidRPr="00211867" w:rsidRDefault="00F57AB6" w:rsidP="00C143DD">
      <w:pPr>
        <w:numPr>
          <w:ilvl w:val="0"/>
          <w:numId w:val="16"/>
        </w:numPr>
        <w:spacing w:line="360" w:lineRule="auto"/>
        <w:rPr>
          <w:rFonts w:ascii="Arial" w:hAnsi="Arial" w:cs="Arial"/>
        </w:rPr>
      </w:pPr>
      <w:r w:rsidRPr="00211867">
        <w:rPr>
          <w:rFonts w:ascii="Arial" w:hAnsi="Arial" w:cs="Arial"/>
        </w:rPr>
        <w:t>Excelencia: 10,000.00 USD</w:t>
      </w:r>
    </w:p>
    <w:p w:rsidR="00F57AB6" w:rsidRPr="00211867" w:rsidRDefault="00F57AB6" w:rsidP="00C143DD">
      <w:pPr>
        <w:numPr>
          <w:ilvl w:val="0"/>
          <w:numId w:val="16"/>
        </w:numPr>
        <w:spacing w:line="360" w:lineRule="auto"/>
        <w:rPr>
          <w:rFonts w:ascii="Arial" w:hAnsi="Arial" w:cs="Arial"/>
        </w:rPr>
      </w:pPr>
      <w:r w:rsidRPr="00211867">
        <w:rPr>
          <w:rFonts w:ascii="Arial" w:hAnsi="Arial" w:cs="Arial"/>
        </w:rPr>
        <w:t>Certificada: 8,000.00 USD</w:t>
      </w:r>
    </w:p>
    <w:p w:rsidR="00F57AB6" w:rsidRPr="00211867" w:rsidRDefault="00F57AB6" w:rsidP="00C143DD">
      <w:pPr>
        <w:numPr>
          <w:ilvl w:val="0"/>
          <w:numId w:val="16"/>
        </w:numPr>
        <w:spacing w:line="360" w:lineRule="auto"/>
        <w:rPr>
          <w:rFonts w:ascii="Arial" w:hAnsi="Arial" w:cs="Arial"/>
        </w:rPr>
      </w:pPr>
      <w:r w:rsidRPr="00211867">
        <w:rPr>
          <w:rFonts w:ascii="Arial" w:hAnsi="Arial" w:cs="Arial"/>
        </w:rPr>
        <w:t>Autorizada: 8,000.00 USD</w:t>
      </w:r>
    </w:p>
    <w:p w:rsidR="00F57AB6" w:rsidRPr="00211867" w:rsidRDefault="00260ABD" w:rsidP="00C143DD">
      <w:pPr>
        <w:spacing w:line="360" w:lineRule="auto"/>
        <w:rPr>
          <w:rFonts w:ascii="Arial" w:hAnsi="Arial" w:cs="Arial"/>
        </w:rPr>
      </w:pPr>
      <w:r w:rsidRPr="00211867">
        <w:rPr>
          <w:rFonts w:ascii="Arial" w:hAnsi="Arial" w:cs="Arial"/>
        </w:rPr>
        <w:t>Dentro del precio están</w:t>
      </w:r>
      <w:r w:rsidR="00F57AB6" w:rsidRPr="00211867">
        <w:rPr>
          <w:rFonts w:ascii="Arial" w:hAnsi="Arial" w:cs="Arial"/>
        </w:rPr>
        <w:t xml:space="preserve"> incluidos los </w:t>
      </w:r>
      <w:r w:rsidRPr="00211867">
        <w:rPr>
          <w:rFonts w:ascii="Arial" w:hAnsi="Arial" w:cs="Arial"/>
        </w:rPr>
        <w:t>mil (</w:t>
      </w:r>
      <w:r w:rsidR="00F57AB6" w:rsidRPr="00211867">
        <w:rPr>
          <w:rFonts w:ascii="Arial" w:hAnsi="Arial" w:cs="Arial"/>
        </w:rPr>
        <w:t>1,000.00</w:t>
      </w:r>
      <w:r w:rsidRPr="00211867">
        <w:rPr>
          <w:rFonts w:ascii="Arial" w:hAnsi="Arial" w:cs="Arial"/>
        </w:rPr>
        <w:t>)</w:t>
      </w:r>
      <w:r w:rsidR="00F57AB6" w:rsidRPr="00211867">
        <w:rPr>
          <w:rFonts w:ascii="Arial" w:hAnsi="Arial" w:cs="Arial"/>
        </w:rPr>
        <w:t xml:space="preserve"> USD de matrícula</w:t>
      </w:r>
      <w:r w:rsidR="00CF6994" w:rsidRPr="00211867">
        <w:rPr>
          <w:rFonts w:ascii="Arial" w:hAnsi="Arial" w:cs="Arial"/>
        </w:rPr>
        <w:t>.</w:t>
      </w:r>
    </w:p>
    <w:p w:rsidR="00B12316" w:rsidRPr="00211867" w:rsidRDefault="00240508" w:rsidP="00C143DD">
      <w:pPr>
        <w:spacing w:line="360" w:lineRule="auto"/>
        <w:rPr>
          <w:rFonts w:ascii="Arial" w:hAnsi="Arial" w:cs="Arial"/>
          <w:b/>
        </w:rPr>
      </w:pPr>
      <w:r w:rsidRPr="00211867">
        <w:rPr>
          <w:rFonts w:ascii="Arial" w:hAnsi="Arial" w:cs="Arial"/>
        </w:rPr>
        <w:t>Los pagos deben efectua</w:t>
      </w:r>
      <w:r w:rsidR="00734608" w:rsidRPr="00211867">
        <w:rPr>
          <w:rFonts w:ascii="Arial" w:hAnsi="Arial" w:cs="Arial"/>
        </w:rPr>
        <w:t>rse en dos plazos iguales, de 5,000.00 USD o 4,000.</w:t>
      </w:r>
      <w:r w:rsidRPr="00211867">
        <w:rPr>
          <w:rFonts w:ascii="Arial" w:hAnsi="Arial" w:cs="Arial"/>
        </w:rPr>
        <w:t>00 USD en dependencia del precio de la misma, debiendo efectuarse el primero antes del comienzo de los estudios y el segundo ante del inicio del segundo año, todos mediante transferencia bancaria o pagos on line por pasarela de pago.</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4460"/>
        <w:gridCol w:w="1670"/>
      </w:tblGrid>
      <w:tr w:rsidR="00B12316" w:rsidRPr="00211867" w:rsidTr="000B110B">
        <w:trPr>
          <w:trHeight w:val="300"/>
        </w:trPr>
        <w:tc>
          <w:tcPr>
            <w:tcW w:w="3900" w:type="dxa"/>
            <w:shd w:val="clear" w:color="auto" w:fill="auto"/>
            <w:noWrap/>
            <w:hideMark/>
          </w:tcPr>
          <w:p w:rsidR="00B12316" w:rsidRPr="00211867" w:rsidRDefault="00B12316" w:rsidP="000B110B">
            <w:pPr>
              <w:rPr>
                <w:rFonts w:ascii="Arial" w:hAnsi="Arial" w:cs="Arial"/>
                <w:b/>
                <w:bCs/>
                <w:color w:val="000000"/>
              </w:rPr>
            </w:pPr>
            <w:r w:rsidRPr="00211867">
              <w:rPr>
                <w:rFonts w:ascii="Arial" w:hAnsi="Arial" w:cs="Arial"/>
                <w:b/>
                <w:bCs/>
                <w:color w:val="000000"/>
              </w:rPr>
              <w:t>Programa</w:t>
            </w:r>
          </w:p>
        </w:tc>
        <w:tc>
          <w:tcPr>
            <w:tcW w:w="4460" w:type="dxa"/>
            <w:shd w:val="clear" w:color="auto" w:fill="auto"/>
            <w:noWrap/>
            <w:hideMark/>
          </w:tcPr>
          <w:p w:rsidR="00B12316" w:rsidRPr="00211867" w:rsidRDefault="00B12316" w:rsidP="000B110B">
            <w:pPr>
              <w:rPr>
                <w:rFonts w:ascii="Arial" w:hAnsi="Arial" w:cs="Arial"/>
                <w:b/>
                <w:bCs/>
                <w:color w:val="000000"/>
              </w:rPr>
            </w:pPr>
            <w:r w:rsidRPr="00211867">
              <w:rPr>
                <w:rFonts w:ascii="Arial" w:hAnsi="Arial" w:cs="Arial"/>
                <w:b/>
                <w:bCs/>
                <w:color w:val="000000"/>
              </w:rPr>
              <w:t>Centro coordinador</w:t>
            </w:r>
          </w:p>
        </w:tc>
        <w:tc>
          <w:tcPr>
            <w:tcW w:w="1500" w:type="dxa"/>
            <w:shd w:val="clear" w:color="auto" w:fill="auto"/>
            <w:noWrap/>
            <w:hideMark/>
          </w:tcPr>
          <w:p w:rsidR="00B12316" w:rsidRPr="00211867" w:rsidRDefault="00B12316" w:rsidP="000B110B">
            <w:pPr>
              <w:rPr>
                <w:rFonts w:ascii="Arial" w:hAnsi="Arial" w:cs="Arial"/>
                <w:b/>
                <w:bCs/>
                <w:color w:val="000000"/>
              </w:rPr>
            </w:pPr>
            <w:r w:rsidRPr="00211867">
              <w:rPr>
                <w:rFonts w:ascii="Arial" w:hAnsi="Arial" w:cs="Arial"/>
                <w:b/>
                <w:bCs/>
                <w:color w:val="000000"/>
              </w:rPr>
              <w:t xml:space="preserve">Acreditación </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rPr>
            </w:pPr>
            <w:r w:rsidRPr="008D5BFC">
              <w:rPr>
                <w:rFonts w:ascii="Arial" w:hAnsi="Arial" w:cs="Arial"/>
              </w:rPr>
              <w:t xml:space="preserve">Atención Primaria de Salud </w:t>
            </w:r>
          </w:p>
        </w:tc>
        <w:tc>
          <w:tcPr>
            <w:tcW w:w="4460" w:type="dxa"/>
            <w:shd w:val="clear" w:color="auto" w:fill="auto"/>
            <w:noWrap/>
            <w:hideMark/>
          </w:tcPr>
          <w:p w:rsidR="00B12316" w:rsidRPr="00211867" w:rsidRDefault="00B12316" w:rsidP="000B110B">
            <w:pPr>
              <w:rPr>
                <w:rFonts w:ascii="Arial" w:hAnsi="Arial" w:cs="Arial"/>
              </w:rPr>
            </w:pPr>
            <w:r w:rsidRPr="00211867">
              <w:rPr>
                <w:rFonts w:ascii="Arial" w:hAnsi="Arial" w:cs="Arial"/>
              </w:rPr>
              <w:t>Escuela Nacional de Salud Pública (ENSAP)</w:t>
            </w:r>
          </w:p>
        </w:tc>
        <w:tc>
          <w:tcPr>
            <w:tcW w:w="1500" w:type="dxa"/>
            <w:shd w:val="clear" w:color="auto" w:fill="auto"/>
            <w:noWrap/>
            <w:hideMark/>
          </w:tcPr>
          <w:p w:rsidR="00B12316" w:rsidRPr="00211867" w:rsidRDefault="00B12316" w:rsidP="000B110B">
            <w:pPr>
              <w:rPr>
                <w:rFonts w:ascii="Arial" w:hAnsi="Arial" w:cs="Arial"/>
              </w:rPr>
            </w:pPr>
            <w:r w:rsidRPr="00211867">
              <w:rPr>
                <w:rFonts w:ascii="Arial" w:hAnsi="Arial" w:cs="Arial"/>
              </w:rPr>
              <w:t>Certificado</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rPr>
            </w:pPr>
            <w:r w:rsidRPr="008D5BFC">
              <w:rPr>
                <w:rFonts w:ascii="Arial" w:hAnsi="Arial" w:cs="Arial"/>
              </w:rPr>
              <w:t xml:space="preserve">Psicología de la Salud </w:t>
            </w:r>
          </w:p>
        </w:tc>
        <w:tc>
          <w:tcPr>
            <w:tcW w:w="4460" w:type="dxa"/>
            <w:shd w:val="clear" w:color="auto" w:fill="auto"/>
            <w:noWrap/>
            <w:hideMark/>
          </w:tcPr>
          <w:p w:rsidR="00B12316" w:rsidRPr="00211867" w:rsidRDefault="00B12316" w:rsidP="000B110B">
            <w:pPr>
              <w:rPr>
                <w:rFonts w:ascii="Arial" w:hAnsi="Arial" w:cs="Arial"/>
              </w:rPr>
            </w:pPr>
            <w:r w:rsidRPr="00211867">
              <w:rPr>
                <w:rFonts w:ascii="Arial" w:hAnsi="Arial" w:cs="Arial"/>
              </w:rPr>
              <w:t>Escuela Nacional de Salud Pública (ENSAP)</w:t>
            </w:r>
          </w:p>
        </w:tc>
        <w:tc>
          <w:tcPr>
            <w:tcW w:w="1500" w:type="dxa"/>
            <w:shd w:val="clear" w:color="auto" w:fill="auto"/>
            <w:noWrap/>
            <w:hideMark/>
          </w:tcPr>
          <w:p w:rsidR="00B12316" w:rsidRPr="00211867" w:rsidRDefault="00B12316" w:rsidP="000B110B">
            <w:pPr>
              <w:rPr>
                <w:rFonts w:ascii="Arial" w:hAnsi="Arial" w:cs="Arial"/>
              </w:rPr>
            </w:pPr>
            <w:r w:rsidRPr="00211867">
              <w:rPr>
                <w:rFonts w:ascii="Arial" w:hAnsi="Arial" w:cs="Arial"/>
              </w:rPr>
              <w:t>Excelencia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rPr>
            </w:pPr>
            <w:r w:rsidRPr="008D5BFC">
              <w:rPr>
                <w:rFonts w:ascii="Arial" w:hAnsi="Arial" w:cs="Arial"/>
              </w:rPr>
              <w:t>Promoción y educación para la salud</w:t>
            </w:r>
          </w:p>
        </w:tc>
        <w:tc>
          <w:tcPr>
            <w:tcW w:w="4460" w:type="dxa"/>
            <w:shd w:val="clear" w:color="auto" w:fill="auto"/>
            <w:noWrap/>
            <w:hideMark/>
          </w:tcPr>
          <w:p w:rsidR="00B12316" w:rsidRPr="00211867" w:rsidRDefault="00B12316" w:rsidP="000B110B">
            <w:pPr>
              <w:rPr>
                <w:rFonts w:ascii="Arial" w:hAnsi="Arial" w:cs="Arial"/>
              </w:rPr>
            </w:pPr>
            <w:r w:rsidRPr="00211867">
              <w:rPr>
                <w:rFonts w:ascii="Arial" w:hAnsi="Arial" w:cs="Arial"/>
              </w:rPr>
              <w:t>Escuela Nacional de Salud Pública (ENSAP)</w:t>
            </w:r>
          </w:p>
        </w:tc>
        <w:tc>
          <w:tcPr>
            <w:tcW w:w="1500" w:type="dxa"/>
            <w:shd w:val="clear" w:color="auto" w:fill="auto"/>
            <w:noWrap/>
            <w:hideMark/>
          </w:tcPr>
          <w:p w:rsidR="00B12316" w:rsidRPr="00211867" w:rsidRDefault="00B12316" w:rsidP="000B110B">
            <w:pPr>
              <w:rPr>
                <w:rFonts w:ascii="Arial" w:hAnsi="Arial" w:cs="Arial"/>
              </w:rPr>
            </w:pPr>
            <w:r w:rsidRPr="00211867">
              <w:rPr>
                <w:rFonts w:ascii="Arial" w:hAnsi="Arial" w:cs="Arial"/>
              </w:rPr>
              <w:t>Excelencia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 xml:space="preserve">Control Médico del Entrenamiento Deportivo </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Enrique Cabrera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Excelencia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Nutrición en Salud Pública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Instituto Nacional de Higiene y Epidemiología.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 xml:space="preserve">Educación Médica </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Calixto García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Certificado</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 xml:space="preserve">Odontogeriatría </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Estomatología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Certificado</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 xml:space="preserve">Prevención del uso indebido de drogas </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Manuel Fajardo</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Calificado</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 xml:space="preserve">Cirugía de mínimo acceso </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Centro Nacional de Cirugía de Mínimo Acceso (CNCMA)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 xml:space="preserve">Ensayos clínicos </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Victoria Girón</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Salud Ocupacional</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Julio Trigo</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Gastroenterología Pediátrica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Calixto García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Hepatología Clínica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Calixto García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Enfermedades no trasmisibles en la infancia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Calixto García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Infectología y enfermedades tropicales</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 xml:space="preserve"> Instituto de Medicina Tropical Pedro Kourí</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Certificado</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Epidemiología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 xml:space="preserve"> Instituto de Medicina Tropical Pedro Kourí</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Excelencia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Bacteriología-Micología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 xml:space="preserve"> Instituto de Medicina Tropical Pedro Kourí</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Excelencia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Virología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 xml:space="preserve"> Instituto de Medicina Tropical Pedro Kourí</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Excelencia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Parasitología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 xml:space="preserve"> Instituto de Medicina Tropical Pedro Kourí</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Excelencia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Entomología médica y control de vectores</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 xml:space="preserve"> Instituto de Medicina Tropical Pedro Kourí</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Cardiología Intervencionista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Instituto Cubanos de Cardiología y Cirugía Cardiovascular (ICCCV)</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rPr>
            </w:pPr>
            <w:r w:rsidRPr="008D5BFC">
              <w:rPr>
                <w:rFonts w:ascii="Arial" w:hAnsi="Arial" w:cs="Arial"/>
              </w:rPr>
              <w:t xml:space="preserve">Salud Pública   </w:t>
            </w:r>
          </w:p>
        </w:tc>
        <w:tc>
          <w:tcPr>
            <w:tcW w:w="4460" w:type="dxa"/>
            <w:shd w:val="clear" w:color="auto" w:fill="auto"/>
            <w:noWrap/>
            <w:hideMark/>
          </w:tcPr>
          <w:p w:rsidR="00B12316" w:rsidRPr="00211867" w:rsidRDefault="00B12316" w:rsidP="000B110B">
            <w:pPr>
              <w:rPr>
                <w:rFonts w:ascii="Arial" w:hAnsi="Arial" w:cs="Arial"/>
              </w:rPr>
            </w:pPr>
            <w:r w:rsidRPr="00211867">
              <w:rPr>
                <w:rFonts w:ascii="Arial" w:hAnsi="Arial" w:cs="Arial"/>
              </w:rPr>
              <w:t>Escuela Nacional de Salud Pública (ENSAP)</w:t>
            </w:r>
          </w:p>
        </w:tc>
        <w:tc>
          <w:tcPr>
            <w:tcW w:w="1500" w:type="dxa"/>
            <w:shd w:val="clear" w:color="auto" w:fill="auto"/>
            <w:noWrap/>
            <w:hideMark/>
          </w:tcPr>
          <w:p w:rsidR="00B12316" w:rsidRPr="00211867" w:rsidRDefault="00B12316" w:rsidP="000B110B">
            <w:pPr>
              <w:rPr>
                <w:rFonts w:ascii="Arial" w:hAnsi="Arial" w:cs="Arial"/>
              </w:rPr>
            </w:pPr>
            <w:r w:rsidRPr="00211867">
              <w:rPr>
                <w:rFonts w:ascii="Arial" w:hAnsi="Arial" w:cs="Arial"/>
              </w:rPr>
              <w:t>Certificada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Salud mental comunitaria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10 de Octubre</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Certificado</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 xml:space="preserve">Investigaciones en climaterio y menopausia </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Manuel Fajardo</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Medicina transfusional</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FCM Manuel Fajardo</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 xml:space="preserve">Investigaciones en climaterio y menopausia </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Facultad de Ciencias Médicas Manuel Fajardo</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rPr>
            </w:pPr>
            <w:r w:rsidRPr="008D5BFC">
              <w:rPr>
                <w:rFonts w:ascii="Arial" w:hAnsi="Arial" w:cs="Arial"/>
              </w:rPr>
              <w:t>Derecho internacional Humanitario</w:t>
            </w:r>
          </w:p>
        </w:tc>
        <w:tc>
          <w:tcPr>
            <w:tcW w:w="4460" w:type="dxa"/>
            <w:shd w:val="clear" w:color="auto" w:fill="auto"/>
            <w:noWrap/>
            <w:hideMark/>
          </w:tcPr>
          <w:p w:rsidR="00B12316" w:rsidRPr="00211867" w:rsidRDefault="00B12316" w:rsidP="000B110B">
            <w:pPr>
              <w:rPr>
                <w:rFonts w:ascii="Arial" w:hAnsi="Arial" w:cs="Arial"/>
              </w:rPr>
            </w:pPr>
            <w:r w:rsidRPr="00211867">
              <w:rPr>
                <w:rFonts w:ascii="Arial" w:hAnsi="Arial" w:cs="Arial"/>
              </w:rPr>
              <w:t>Escuela Nacional de Salud Pública (ENSAP)</w:t>
            </w:r>
          </w:p>
        </w:tc>
        <w:tc>
          <w:tcPr>
            <w:tcW w:w="1500" w:type="dxa"/>
            <w:shd w:val="clear" w:color="auto" w:fill="auto"/>
            <w:noWrap/>
            <w:hideMark/>
          </w:tcPr>
          <w:p w:rsidR="00B12316" w:rsidRPr="00211867" w:rsidRDefault="00B12316" w:rsidP="000B110B">
            <w:pPr>
              <w:rPr>
                <w:rFonts w:ascii="Arial" w:hAnsi="Arial" w:cs="Arial"/>
              </w:rPr>
            </w:pPr>
            <w:r w:rsidRPr="00211867">
              <w:rPr>
                <w:rFonts w:ascii="Arial" w:hAnsi="Arial" w:cs="Arial"/>
              </w:rPr>
              <w:t>Certificada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 xml:space="preserve">Asesoramiento Genético </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Centro Nacional de Genética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Calificada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rPr>
            </w:pPr>
            <w:r w:rsidRPr="008D5BFC">
              <w:rPr>
                <w:rFonts w:ascii="Arial" w:hAnsi="Arial" w:cs="Arial"/>
              </w:rPr>
              <w:t>Economía de la salud</w:t>
            </w:r>
          </w:p>
        </w:tc>
        <w:tc>
          <w:tcPr>
            <w:tcW w:w="4460" w:type="dxa"/>
            <w:shd w:val="clear" w:color="auto" w:fill="auto"/>
            <w:noWrap/>
            <w:hideMark/>
          </w:tcPr>
          <w:p w:rsidR="00B12316" w:rsidRPr="00211867" w:rsidRDefault="00B12316" w:rsidP="000B110B">
            <w:pPr>
              <w:rPr>
                <w:rFonts w:ascii="Arial" w:hAnsi="Arial" w:cs="Arial"/>
              </w:rPr>
            </w:pPr>
            <w:r w:rsidRPr="00211867">
              <w:rPr>
                <w:rFonts w:ascii="Arial" w:hAnsi="Arial" w:cs="Arial"/>
              </w:rPr>
              <w:t>Escuela Nacional de Salud Pública (ENSAP)</w:t>
            </w:r>
          </w:p>
        </w:tc>
        <w:tc>
          <w:tcPr>
            <w:tcW w:w="1500" w:type="dxa"/>
            <w:shd w:val="clear" w:color="auto" w:fill="auto"/>
            <w:noWrap/>
            <w:hideMark/>
          </w:tcPr>
          <w:p w:rsidR="00B12316" w:rsidRPr="00211867" w:rsidRDefault="00B12316" w:rsidP="000B110B">
            <w:pPr>
              <w:rPr>
                <w:rFonts w:ascii="Arial" w:hAnsi="Arial" w:cs="Arial"/>
              </w:rPr>
            </w:pPr>
            <w:r w:rsidRPr="00211867">
              <w:rPr>
                <w:rFonts w:ascii="Arial" w:hAnsi="Arial" w:cs="Arial"/>
              </w:rPr>
              <w:t>Excelencia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rPr>
            </w:pPr>
            <w:r w:rsidRPr="008D5BFC">
              <w:rPr>
                <w:rFonts w:ascii="Arial" w:hAnsi="Arial" w:cs="Arial"/>
              </w:rPr>
              <w:t xml:space="preserve">Farmacoepidemiología </w:t>
            </w:r>
          </w:p>
        </w:tc>
        <w:tc>
          <w:tcPr>
            <w:tcW w:w="4460" w:type="dxa"/>
            <w:shd w:val="clear" w:color="auto" w:fill="auto"/>
            <w:noWrap/>
            <w:hideMark/>
          </w:tcPr>
          <w:p w:rsidR="00B12316" w:rsidRPr="00211867" w:rsidRDefault="00B12316" w:rsidP="000B110B">
            <w:pPr>
              <w:rPr>
                <w:rFonts w:ascii="Arial" w:hAnsi="Arial" w:cs="Arial"/>
              </w:rPr>
            </w:pPr>
            <w:r w:rsidRPr="00211867">
              <w:rPr>
                <w:rFonts w:ascii="Arial" w:hAnsi="Arial" w:cs="Arial"/>
              </w:rPr>
              <w:t>Escuela Nacional de Salud Pública (ENSAP)</w:t>
            </w:r>
          </w:p>
        </w:tc>
        <w:tc>
          <w:tcPr>
            <w:tcW w:w="1500" w:type="dxa"/>
            <w:shd w:val="clear" w:color="auto" w:fill="auto"/>
            <w:noWrap/>
            <w:hideMark/>
          </w:tcPr>
          <w:p w:rsidR="00B12316" w:rsidRPr="00211867" w:rsidRDefault="00B12316" w:rsidP="000B110B">
            <w:pPr>
              <w:rPr>
                <w:rFonts w:ascii="Arial" w:hAnsi="Arial" w:cs="Arial"/>
              </w:rPr>
            </w:pPr>
            <w:r w:rsidRPr="00211867">
              <w:rPr>
                <w:rFonts w:ascii="Arial" w:hAnsi="Arial" w:cs="Arial"/>
              </w:rPr>
              <w:t>Excelencia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rPr>
            </w:pPr>
            <w:r w:rsidRPr="008D5BFC">
              <w:rPr>
                <w:rFonts w:ascii="Arial" w:hAnsi="Arial" w:cs="Arial"/>
              </w:rPr>
              <w:t>Salud y desastre</w:t>
            </w:r>
          </w:p>
        </w:tc>
        <w:tc>
          <w:tcPr>
            <w:tcW w:w="4460" w:type="dxa"/>
            <w:shd w:val="clear" w:color="auto" w:fill="auto"/>
            <w:noWrap/>
            <w:hideMark/>
          </w:tcPr>
          <w:p w:rsidR="00B12316" w:rsidRPr="00211867" w:rsidRDefault="00B12316" w:rsidP="000B110B">
            <w:pPr>
              <w:rPr>
                <w:rFonts w:ascii="Arial" w:hAnsi="Arial" w:cs="Arial"/>
              </w:rPr>
            </w:pPr>
            <w:r w:rsidRPr="00211867">
              <w:rPr>
                <w:rFonts w:ascii="Arial" w:hAnsi="Arial" w:cs="Arial"/>
              </w:rPr>
              <w:t>Escuela Nacional de Salud Pública (ENSAP)</w:t>
            </w:r>
          </w:p>
        </w:tc>
        <w:tc>
          <w:tcPr>
            <w:tcW w:w="1500" w:type="dxa"/>
            <w:shd w:val="clear" w:color="auto" w:fill="auto"/>
            <w:noWrap/>
            <w:hideMark/>
          </w:tcPr>
          <w:p w:rsidR="00B12316" w:rsidRPr="00211867" w:rsidRDefault="00B12316" w:rsidP="000B110B">
            <w:pPr>
              <w:rPr>
                <w:rFonts w:ascii="Arial" w:hAnsi="Arial" w:cs="Arial"/>
              </w:rPr>
            </w:pPr>
            <w:r w:rsidRPr="00211867">
              <w:rPr>
                <w:rFonts w:ascii="Arial" w:hAnsi="Arial" w:cs="Arial"/>
              </w:rPr>
              <w:t>Certificada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Salud ambiental</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Instituto de Higiene, Epidemiología y Microbiología (INHEM)</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Certificada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Aterosclerosis</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Centro de Investigaciones y Referencias de Aterosclerosis de la Habana (CIRAH).</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Excelencia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Síndrome Demencial</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 xml:space="preserve">Facultad de medicina Victoria de Girón </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Sexualidad, salud y derechos sexuales</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Centro Nacional de Eduacación Sexual (CENESEX)</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rPr>
            </w:pPr>
            <w:r w:rsidRPr="008D5BFC">
              <w:rPr>
                <w:rFonts w:ascii="Arial" w:hAnsi="Arial" w:cs="Arial"/>
              </w:rPr>
              <w:t>Informática de la salud</w:t>
            </w:r>
          </w:p>
        </w:tc>
        <w:tc>
          <w:tcPr>
            <w:tcW w:w="4460" w:type="dxa"/>
            <w:shd w:val="clear" w:color="auto" w:fill="auto"/>
            <w:noWrap/>
            <w:hideMark/>
          </w:tcPr>
          <w:p w:rsidR="00B12316" w:rsidRPr="00211867" w:rsidRDefault="00B12316" w:rsidP="000B110B">
            <w:pPr>
              <w:rPr>
                <w:rFonts w:ascii="Arial" w:hAnsi="Arial" w:cs="Arial"/>
              </w:rPr>
            </w:pPr>
            <w:r w:rsidRPr="00211867">
              <w:rPr>
                <w:rFonts w:ascii="Arial" w:hAnsi="Arial" w:cs="Arial"/>
              </w:rPr>
              <w:t>Escuela Nacional de Salud Pública (ENSAP)</w:t>
            </w:r>
          </w:p>
        </w:tc>
        <w:tc>
          <w:tcPr>
            <w:tcW w:w="1500" w:type="dxa"/>
            <w:shd w:val="clear" w:color="auto" w:fill="auto"/>
            <w:noWrap/>
            <w:hideMark/>
          </w:tcPr>
          <w:p w:rsidR="00B12316" w:rsidRPr="00211867" w:rsidRDefault="00B12316" w:rsidP="000B110B">
            <w:pPr>
              <w:rPr>
                <w:rFonts w:ascii="Arial" w:hAnsi="Arial" w:cs="Arial"/>
              </w:rPr>
            </w:pPr>
            <w:r w:rsidRPr="00211867">
              <w:rPr>
                <w:rFonts w:ascii="Arial" w:hAnsi="Arial" w:cs="Arial"/>
              </w:rPr>
              <w:t>Acreditada</w:t>
            </w:r>
          </w:p>
        </w:tc>
      </w:tr>
      <w:tr w:rsidR="00B12316" w:rsidRPr="00211867" w:rsidTr="000B110B">
        <w:trPr>
          <w:trHeight w:val="855"/>
        </w:trPr>
        <w:tc>
          <w:tcPr>
            <w:tcW w:w="3900" w:type="dxa"/>
            <w:shd w:val="clear" w:color="auto" w:fill="auto"/>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 xml:space="preserve">Procederes tecnológicos en </w:t>
            </w:r>
            <w:r w:rsidR="001A2867" w:rsidRPr="008D5BFC">
              <w:rPr>
                <w:rFonts w:ascii="Arial" w:hAnsi="Arial" w:cs="Arial"/>
                <w:color w:val="000000"/>
              </w:rPr>
              <w:t>rehabilitación</w:t>
            </w:r>
            <w:r w:rsidRPr="008D5BFC">
              <w:rPr>
                <w:rFonts w:ascii="Arial" w:hAnsi="Arial" w:cs="Arial"/>
                <w:color w:val="000000"/>
              </w:rPr>
              <w:t xml:space="preserve"> </w:t>
            </w:r>
            <w:r w:rsidR="001A2867" w:rsidRPr="008D5BFC">
              <w:rPr>
                <w:rFonts w:ascii="Arial" w:hAnsi="Arial" w:cs="Arial"/>
                <w:color w:val="000000"/>
              </w:rPr>
              <w:t>neuromusculoesqueléticas</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FATESA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Cirugía bucal</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FCM Estomatología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Investigaciones en hematología clínica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FCM Manuel Fajardo</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Inmunología básica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FCM Victoria de Girón</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Anestesiología y reanimación cardiovascular</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Hospital Hermanos Ameijeiras (HHA)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Nutrición en salud pública</w:t>
            </w:r>
          </w:p>
        </w:tc>
        <w:tc>
          <w:tcPr>
            <w:tcW w:w="4460" w:type="dxa"/>
            <w:shd w:val="clear" w:color="auto" w:fill="auto"/>
            <w:hideMark/>
          </w:tcPr>
          <w:p w:rsidR="00B12316" w:rsidRPr="00211867" w:rsidRDefault="00B12316" w:rsidP="000B110B">
            <w:pPr>
              <w:rPr>
                <w:rFonts w:ascii="Arial" w:hAnsi="Arial" w:cs="Arial"/>
                <w:color w:val="000000"/>
              </w:rPr>
            </w:pPr>
            <w:r w:rsidRPr="00211867">
              <w:rPr>
                <w:rFonts w:ascii="Arial" w:hAnsi="Arial" w:cs="Arial"/>
                <w:color w:val="000000"/>
              </w:rPr>
              <w:t>Instituto Nacional de Higiene, Epidemiología y Microbiología (INHEM)</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Salud ambiental</w:t>
            </w:r>
          </w:p>
        </w:tc>
        <w:tc>
          <w:tcPr>
            <w:tcW w:w="4460" w:type="dxa"/>
            <w:shd w:val="clear" w:color="auto" w:fill="auto"/>
            <w:hideMark/>
          </w:tcPr>
          <w:p w:rsidR="00B12316" w:rsidRPr="00211867" w:rsidRDefault="00B12316" w:rsidP="000B110B">
            <w:pPr>
              <w:rPr>
                <w:rFonts w:ascii="Arial" w:hAnsi="Arial" w:cs="Arial"/>
                <w:color w:val="000000"/>
              </w:rPr>
            </w:pPr>
            <w:r w:rsidRPr="00211867">
              <w:rPr>
                <w:rFonts w:ascii="Arial" w:hAnsi="Arial" w:cs="Arial"/>
                <w:color w:val="000000"/>
              </w:rPr>
              <w:t>Instituto Nacional de Higiene, Epidemiología y Microbiología (INHEM)</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Autorizada</w:t>
            </w:r>
          </w:p>
        </w:tc>
      </w:tr>
      <w:tr w:rsidR="00B12316" w:rsidRPr="00211867" w:rsidTr="000B110B">
        <w:trPr>
          <w:trHeight w:val="570"/>
        </w:trPr>
        <w:tc>
          <w:tcPr>
            <w:tcW w:w="3900" w:type="dxa"/>
            <w:shd w:val="clear" w:color="auto" w:fill="auto"/>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Control médico del entrenamiento deportivo</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FCM Enrique Cabreras</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Excelencia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Educación Médica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UCM Pinar del Rio</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Calificada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Psicología de la Salud</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UCM Cienfuegos</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Excelencia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sz w:val="22"/>
                <w:szCs w:val="22"/>
              </w:rPr>
            </w:pPr>
            <w:r w:rsidRPr="008D5BFC">
              <w:rPr>
                <w:rFonts w:ascii="Arial" w:hAnsi="Arial" w:cs="Arial"/>
                <w:color w:val="000000"/>
              </w:rPr>
              <w:t>Odontoestomatología</w:t>
            </w:r>
            <w:r w:rsidRPr="008D5BFC">
              <w:rPr>
                <w:rFonts w:ascii="Arial" w:hAnsi="Arial" w:cs="Arial"/>
                <w:color w:val="000000"/>
                <w:sz w:val="22"/>
                <w:szCs w:val="22"/>
              </w:rPr>
              <w:t xml:space="preserve"> Infanto-Juvenil</w:t>
            </w:r>
          </w:p>
        </w:tc>
        <w:tc>
          <w:tcPr>
            <w:tcW w:w="4460" w:type="dxa"/>
            <w:shd w:val="clear" w:color="auto" w:fill="auto"/>
            <w:noWrap/>
            <w:hideMark/>
          </w:tcPr>
          <w:p w:rsidR="00B12316" w:rsidRPr="00211867" w:rsidRDefault="00B12316" w:rsidP="000B110B">
            <w:pPr>
              <w:rPr>
                <w:rFonts w:ascii="Arial" w:hAnsi="Arial" w:cs="Arial"/>
                <w:color w:val="000000"/>
                <w:sz w:val="22"/>
                <w:szCs w:val="22"/>
              </w:rPr>
            </w:pPr>
            <w:r w:rsidRPr="00211867">
              <w:rPr>
                <w:rFonts w:ascii="Arial" w:hAnsi="Arial" w:cs="Arial"/>
                <w:color w:val="000000"/>
              </w:rPr>
              <w:t>UCM</w:t>
            </w:r>
            <w:r w:rsidRPr="00211867">
              <w:rPr>
                <w:rFonts w:ascii="Arial" w:hAnsi="Arial" w:cs="Arial"/>
                <w:color w:val="000000"/>
                <w:sz w:val="22"/>
                <w:szCs w:val="22"/>
              </w:rPr>
              <w:t xml:space="preserve"> Villa Clara</w:t>
            </w:r>
          </w:p>
        </w:tc>
        <w:tc>
          <w:tcPr>
            <w:tcW w:w="1500" w:type="dxa"/>
            <w:shd w:val="clear" w:color="auto" w:fill="auto"/>
            <w:noWrap/>
            <w:hideMark/>
          </w:tcPr>
          <w:p w:rsidR="00B12316" w:rsidRPr="00211867" w:rsidRDefault="00B12316" w:rsidP="000B110B">
            <w:pPr>
              <w:rPr>
                <w:rFonts w:ascii="Arial" w:hAnsi="Arial" w:cs="Arial"/>
                <w:color w:val="000000"/>
                <w:sz w:val="22"/>
                <w:szCs w:val="22"/>
              </w:rPr>
            </w:pPr>
            <w:r w:rsidRPr="00211867">
              <w:rPr>
                <w:rFonts w:ascii="Arial" w:hAnsi="Arial" w:cs="Arial"/>
                <w:color w:val="000000"/>
              </w:rPr>
              <w:t>Certificada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Humanidades Médicas</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 xml:space="preserve">UCM </w:t>
            </w:r>
            <w:r w:rsidR="001A2867" w:rsidRPr="00211867">
              <w:rPr>
                <w:rFonts w:ascii="Arial" w:hAnsi="Arial" w:cs="Arial"/>
                <w:color w:val="000000"/>
              </w:rPr>
              <w:t>Camagüey</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Certificada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Educación Médica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UCM Holguín</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Certificada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Atención primaria de salud</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UCM Santiago de Cuba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Excelencia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Salud pública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UCM Santiago de Cuba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Excelencia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 xml:space="preserve">Medios diagnósticos </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UCM Santiago de Cuba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Certificada</w:t>
            </w:r>
          </w:p>
        </w:tc>
      </w:tr>
      <w:tr w:rsidR="00B12316" w:rsidRPr="00211867" w:rsidTr="000B110B">
        <w:trPr>
          <w:trHeight w:val="570"/>
        </w:trPr>
        <w:tc>
          <w:tcPr>
            <w:tcW w:w="3900" w:type="dxa"/>
            <w:shd w:val="clear" w:color="auto" w:fill="auto"/>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Medicina Natural en Atención Integral al Paciente</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UCM Santiago de Cuba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Certificada</w:t>
            </w:r>
          </w:p>
        </w:tc>
      </w:tr>
      <w:tr w:rsidR="00B12316" w:rsidRPr="00211867" w:rsidTr="000B110B">
        <w:trPr>
          <w:trHeight w:val="285"/>
        </w:trPr>
        <w:tc>
          <w:tcPr>
            <w:tcW w:w="3900" w:type="dxa"/>
            <w:shd w:val="clear" w:color="auto" w:fill="auto"/>
            <w:noWrap/>
            <w:hideMark/>
          </w:tcPr>
          <w:p w:rsidR="00B12316" w:rsidRPr="008D5BFC" w:rsidRDefault="00B12316" w:rsidP="00207A07">
            <w:pPr>
              <w:pStyle w:val="Prrafodelista"/>
              <w:numPr>
                <w:ilvl w:val="0"/>
                <w:numId w:val="41"/>
              </w:numPr>
              <w:rPr>
                <w:rFonts w:ascii="Arial" w:hAnsi="Arial" w:cs="Arial"/>
                <w:color w:val="000000"/>
              </w:rPr>
            </w:pPr>
            <w:r w:rsidRPr="008D5BFC">
              <w:rPr>
                <w:rFonts w:ascii="Arial" w:hAnsi="Arial" w:cs="Arial"/>
                <w:color w:val="000000"/>
              </w:rPr>
              <w:t>Enfermería</w:t>
            </w:r>
          </w:p>
        </w:tc>
        <w:tc>
          <w:tcPr>
            <w:tcW w:w="446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UCM Santiago de Cuba</w:t>
            </w:r>
          </w:p>
        </w:tc>
        <w:tc>
          <w:tcPr>
            <w:tcW w:w="1500" w:type="dxa"/>
            <w:shd w:val="clear" w:color="auto" w:fill="auto"/>
            <w:noWrap/>
            <w:hideMark/>
          </w:tcPr>
          <w:p w:rsidR="00B12316" w:rsidRPr="00211867" w:rsidRDefault="00B12316" w:rsidP="000B110B">
            <w:pPr>
              <w:rPr>
                <w:rFonts w:ascii="Arial" w:hAnsi="Arial" w:cs="Arial"/>
                <w:color w:val="000000"/>
              </w:rPr>
            </w:pPr>
            <w:r w:rsidRPr="00211867">
              <w:rPr>
                <w:rFonts w:ascii="Arial" w:hAnsi="Arial" w:cs="Arial"/>
                <w:color w:val="000000"/>
              </w:rPr>
              <w:t>Certificada</w:t>
            </w:r>
          </w:p>
        </w:tc>
      </w:tr>
    </w:tbl>
    <w:p w:rsidR="00B12316" w:rsidRPr="00211867" w:rsidRDefault="00B12316" w:rsidP="00C143DD">
      <w:pPr>
        <w:spacing w:line="360" w:lineRule="auto"/>
        <w:rPr>
          <w:rFonts w:ascii="Century Gothic" w:hAnsi="Century Gothic"/>
        </w:rPr>
      </w:pPr>
    </w:p>
    <w:p w:rsidR="00734608" w:rsidRPr="00211867" w:rsidRDefault="00734608" w:rsidP="00C143DD">
      <w:pPr>
        <w:spacing w:line="360" w:lineRule="auto"/>
        <w:rPr>
          <w:rFonts w:ascii="Arial" w:hAnsi="Arial" w:cs="Arial"/>
          <w:b/>
          <w:u w:val="single"/>
        </w:rPr>
      </w:pPr>
      <w:r w:rsidRPr="00211867">
        <w:rPr>
          <w:rFonts w:ascii="Arial" w:hAnsi="Arial" w:cs="Arial"/>
          <w:b/>
          <w:u w:val="single"/>
        </w:rPr>
        <w:t>PROGRAMAS DE DOCTORADO</w:t>
      </w:r>
    </w:p>
    <w:p w:rsidR="00D90CA0" w:rsidRPr="00211867" w:rsidRDefault="00734608" w:rsidP="003800E6">
      <w:pPr>
        <w:numPr>
          <w:ilvl w:val="0"/>
          <w:numId w:val="27"/>
        </w:numPr>
        <w:spacing w:line="360" w:lineRule="auto"/>
        <w:jc w:val="both"/>
        <w:rPr>
          <w:rFonts w:ascii="Arial" w:hAnsi="Arial" w:cs="Arial"/>
        </w:rPr>
      </w:pPr>
      <w:r w:rsidRPr="00211867">
        <w:rPr>
          <w:rFonts w:ascii="Arial" w:hAnsi="Arial" w:cs="Arial"/>
        </w:rPr>
        <w:t>Las solicitudes para cursar programas de doctorado deben dirigirse a la siguiente dirección de correo electrónico:</w:t>
      </w:r>
      <w:r w:rsidR="00D90CA0" w:rsidRPr="00211867">
        <w:t xml:space="preserve"> </w:t>
      </w:r>
      <w:hyperlink r:id="rId12" w:history="1">
        <w:r w:rsidR="00D90CA0" w:rsidRPr="00211867">
          <w:rPr>
            <w:rStyle w:val="Hipervnculo"/>
            <w:rFonts w:ascii="Arial" w:hAnsi="Arial" w:cs="Arial"/>
            <w:color w:val="auto"/>
          </w:rPr>
          <w:t>docencia@smcsalud.cu</w:t>
        </w:r>
      </w:hyperlink>
    </w:p>
    <w:p w:rsidR="00D90CA0" w:rsidRPr="00211867" w:rsidRDefault="00734608" w:rsidP="003800E6">
      <w:pPr>
        <w:numPr>
          <w:ilvl w:val="0"/>
          <w:numId w:val="27"/>
        </w:numPr>
        <w:spacing w:line="360" w:lineRule="auto"/>
        <w:jc w:val="both"/>
        <w:rPr>
          <w:rFonts w:ascii="Arial" w:hAnsi="Arial" w:cs="Arial"/>
        </w:rPr>
      </w:pPr>
      <w:r w:rsidRPr="00211867">
        <w:rPr>
          <w:rFonts w:ascii="Arial" w:hAnsi="Arial" w:cs="Arial"/>
        </w:rPr>
        <w:t>El requisito principal para solicitar el ingreso a un programa de doctorado es ser graduado universitario y presentar junto a la solicitud de ingreso una fundamentación breve del tema de investi</w:t>
      </w:r>
      <w:r w:rsidR="00D90CA0" w:rsidRPr="00211867">
        <w:rPr>
          <w:rFonts w:ascii="Arial" w:hAnsi="Arial" w:cs="Arial"/>
        </w:rPr>
        <w:t>gación que propone desarrollar.</w:t>
      </w:r>
    </w:p>
    <w:p w:rsidR="00D90CA0" w:rsidRPr="00211867" w:rsidRDefault="00734608" w:rsidP="003800E6">
      <w:pPr>
        <w:numPr>
          <w:ilvl w:val="0"/>
          <w:numId w:val="27"/>
        </w:numPr>
        <w:spacing w:line="360" w:lineRule="auto"/>
        <w:jc w:val="both"/>
        <w:rPr>
          <w:rFonts w:ascii="Arial" w:hAnsi="Arial" w:cs="Arial"/>
        </w:rPr>
      </w:pPr>
      <w:r w:rsidRPr="00211867">
        <w:rPr>
          <w:rFonts w:ascii="Arial" w:hAnsi="Arial" w:cs="Arial"/>
        </w:rPr>
        <w:t xml:space="preserve">Las solicitudes serán aprobadas por las Universidades de Ciencias Médicas que están designada como instituciones autorizadas para la formación de doctores en un área determinada del conocimiento. </w:t>
      </w:r>
    </w:p>
    <w:p w:rsidR="00D90CA0" w:rsidRPr="00211867" w:rsidRDefault="00734608" w:rsidP="003800E6">
      <w:pPr>
        <w:numPr>
          <w:ilvl w:val="0"/>
          <w:numId w:val="27"/>
        </w:numPr>
        <w:spacing w:line="360" w:lineRule="auto"/>
        <w:jc w:val="both"/>
        <w:rPr>
          <w:rFonts w:ascii="Arial" w:hAnsi="Arial" w:cs="Arial"/>
        </w:rPr>
      </w:pPr>
      <w:r w:rsidRPr="00211867">
        <w:rPr>
          <w:rFonts w:ascii="Arial" w:hAnsi="Arial" w:cs="Arial"/>
        </w:rPr>
        <w:t>Los temas de investigación estarán relacionados con problemas científicos del país de origen del doctorando, aunque de forma excepcional, según el caso, previa autorización, podría realizarse la investigación en Cuba. Una vez aprobada su solicitud</w:t>
      </w:r>
      <w:r w:rsidR="00CF6994" w:rsidRPr="00211867">
        <w:rPr>
          <w:rFonts w:ascii="Arial" w:hAnsi="Arial" w:cs="Arial"/>
        </w:rPr>
        <w:t>,</w:t>
      </w:r>
      <w:r w:rsidRPr="00211867">
        <w:rPr>
          <w:rFonts w:ascii="Arial" w:hAnsi="Arial" w:cs="Arial"/>
        </w:rPr>
        <w:t xml:space="preserve"> se le comunicará por vía electrónica para comenzar con los trámites pertinentes.</w:t>
      </w:r>
    </w:p>
    <w:p w:rsidR="00734608" w:rsidRPr="00211867" w:rsidRDefault="00734608" w:rsidP="003800E6">
      <w:pPr>
        <w:numPr>
          <w:ilvl w:val="0"/>
          <w:numId w:val="27"/>
        </w:numPr>
        <w:spacing w:line="360" w:lineRule="auto"/>
        <w:jc w:val="both"/>
        <w:rPr>
          <w:rFonts w:ascii="Arial" w:hAnsi="Arial" w:cs="Arial"/>
        </w:rPr>
      </w:pPr>
      <w:r w:rsidRPr="00211867">
        <w:rPr>
          <w:rFonts w:ascii="Arial" w:hAnsi="Arial" w:cs="Arial"/>
        </w:rPr>
        <w:t>Los programas de doctorado, utilizan un sistema de créditos obligatorios y opcionales en dependencia del cumplimiento de sus objetivos y de las necesidades individuales de capacitación de los doctorandos y se ajustan a lo que establece en sus normas vigentes la Comisión Nacional de Grados Científicos de la República de Cuba.</w:t>
      </w:r>
    </w:p>
    <w:p w:rsidR="00A21ED8" w:rsidRDefault="00734608" w:rsidP="003800E6">
      <w:pPr>
        <w:spacing w:line="360" w:lineRule="auto"/>
        <w:jc w:val="both"/>
        <w:rPr>
          <w:rFonts w:ascii="Arial" w:hAnsi="Arial" w:cs="Arial"/>
        </w:rPr>
      </w:pPr>
      <w:r w:rsidRPr="00211867">
        <w:rPr>
          <w:rFonts w:ascii="Arial" w:hAnsi="Arial" w:cs="Arial"/>
        </w:rPr>
        <w:t>La Instrucción No. 1/2020 del Presidente de la Comisión Nacional de Grados Científicos norma que los doctorandos extranjeros deben tener una permanencia en Cuba de un año, lo cual es modificable ajustado a lo que establece la mencionada norma según cómo satisface el requisito de las dos publicaciones científicas del contenido esencial de la tesis previo a la defensa en publicaciones incluidas en algunos de los sistemas de indización y resumen regionales e internacionales admitidos (Resolución 1/2020), si ambas son con evaluación máxima para el área del conocimiento del programa, será de 90 días (tres meses), si una es con evaluación máxima y la otra con evaluación media, de 180 días (seis meses) y de 365 días (un año) si una en evaluación máxima y la segunda en evaluación mínima.</w:t>
      </w:r>
    </w:p>
    <w:p w:rsidR="002736A3" w:rsidRPr="00211867" w:rsidRDefault="00734608" w:rsidP="003800E6">
      <w:pPr>
        <w:spacing w:line="360" w:lineRule="auto"/>
        <w:jc w:val="both"/>
        <w:rPr>
          <w:rFonts w:ascii="Arial" w:hAnsi="Arial" w:cs="Arial"/>
        </w:rPr>
      </w:pPr>
      <w:r w:rsidRPr="00211867">
        <w:rPr>
          <w:rFonts w:ascii="Arial" w:hAnsi="Arial" w:cs="Arial"/>
        </w:rPr>
        <w:t>La titulación que se puede obtener, de acuerdo al tema de investigación, y al programa en el que matricule se relaciona a continuación:</w:t>
      </w:r>
    </w:p>
    <w:p w:rsidR="00734608" w:rsidRPr="00211867" w:rsidRDefault="00734608" w:rsidP="00C143DD">
      <w:pPr>
        <w:numPr>
          <w:ilvl w:val="0"/>
          <w:numId w:val="28"/>
        </w:numPr>
        <w:spacing w:line="360" w:lineRule="auto"/>
        <w:rPr>
          <w:rFonts w:ascii="Arial" w:hAnsi="Arial" w:cs="Arial"/>
        </w:rPr>
      </w:pPr>
      <w:r w:rsidRPr="00211867">
        <w:rPr>
          <w:rFonts w:ascii="Arial" w:hAnsi="Arial" w:cs="Arial"/>
        </w:rPr>
        <w:t>Doctor en Ciencias Médicas</w:t>
      </w:r>
    </w:p>
    <w:p w:rsidR="00734608" w:rsidRPr="00211867" w:rsidRDefault="00734608" w:rsidP="00C143DD">
      <w:pPr>
        <w:numPr>
          <w:ilvl w:val="0"/>
          <w:numId w:val="28"/>
        </w:numPr>
        <w:spacing w:line="360" w:lineRule="auto"/>
        <w:rPr>
          <w:rFonts w:ascii="Arial" w:hAnsi="Arial" w:cs="Arial"/>
        </w:rPr>
      </w:pPr>
      <w:r w:rsidRPr="00211867">
        <w:rPr>
          <w:rFonts w:ascii="Arial" w:hAnsi="Arial" w:cs="Arial"/>
        </w:rPr>
        <w:t>Doctor en Ciencias Estomatológicas</w:t>
      </w:r>
    </w:p>
    <w:p w:rsidR="00734608" w:rsidRPr="00211867" w:rsidRDefault="00734608" w:rsidP="00C143DD">
      <w:pPr>
        <w:numPr>
          <w:ilvl w:val="0"/>
          <w:numId w:val="28"/>
        </w:numPr>
        <w:spacing w:line="360" w:lineRule="auto"/>
        <w:rPr>
          <w:rFonts w:ascii="Arial" w:hAnsi="Arial" w:cs="Arial"/>
        </w:rPr>
      </w:pPr>
      <w:r w:rsidRPr="00211867">
        <w:rPr>
          <w:rFonts w:ascii="Arial" w:hAnsi="Arial" w:cs="Arial"/>
        </w:rPr>
        <w:t>Doctor en Ciencias de la Salud</w:t>
      </w:r>
    </w:p>
    <w:p w:rsidR="00734608" w:rsidRPr="00211867" w:rsidRDefault="00734608" w:rsidP="00C143DD">
      <w:pPr>
        <w:numPr>
          <w:ilvl w:val="0"/>
          <w:numId w:val="28"/>
        </w:numPr>
        <w:spacing w:line="360" w:lineRule="auto"/>
        <w:rPr>
          <w:rFonts w:ascii="Arial" w:hAnsi="Arial" w:cs="Arial"/>
        </w:rPr>
      </w:pPr>
      <w:r w:rsidRPr="00211867">
        <w:rPr>
          <w:rFonts w:ascii="Arial" w:hAnsi="Arial" w:cs="Arial"/>
        </w:rPr>
        <w:t>Doctor en Ciencias de la Educación Médica</w:t>
      </w:r>
    </w:p>
    <w:p w:rsidR="00734608" w:rsidRPr="00211867" w:rsidRDefault="00734608" w:rsidP="00C143DD">
      <w:pPr>
        <w:numPr>
          <w:ilvl w:val="0"/>
          <w:numId w:val="28"/>
        </w:numPr>
        <w:spacing w:line="360" w:lineRule="auto"/>
        <w:rPr>
          <w:rFonts w:ascii="Arial" w:hAnsi="Arial" w:cs="Arial"/>
        </w:rPr>
      </w:pPr>
      <w:r w:rsidRPr="00211867">
        <w:rPr>
          <w:rFonts w:ascii="Arial" w:hAnsi="Arial" w:cs="Arial"/>
        </w:rPr>
        <w:t>Doctor en Ciencias de la Enfermería</w:t>
      </w:r>
    </w:p>
    <w:p w:rsidR="00734608" w:rsidRPr="00211867" w:rsidRDefault="00D9417A" w:rsidP="00235633">
      <w:pPr>
        <w:spacing w:line="360" w:lineRule="auto"/>
        <w:jc w:val="both"/>
        <w:rPr>
          <w:rFonts w:ascii="Arial" w:hAnsi="Arial" w:cs="Arial"/>
        </w:rPr>
      </w:pPr>
      <w:r w:rsidRPr="00211867">
        <w:rPr>
          <w:rFonts w:ascii="Arial" w:hAnsi="Arial" w:cs="Arial"/>
        </w:rPr>
        <w:t xml:space="preserve">El programa de </w:t>
      </w:r>
      <w:r w:rsidR="00734608" w:rsidRPr="00211867">
        <w:rPr>
          <w:rFonts w:ascii="Arial" w:hAnsi="Arial" w:cs="Arial"/>
        </w:rPr>
        <w:t>doctorado, tiene un costo total de 12.000,00</w:t>
      </w:r>
      <w:r w:rsidR="002736A3" w:rsidRPr="00211867">
        <w:rPr>
          <w:rFonts w:ascii="Arial" w:hAnsi="Arial" w:cs="Arial"/>
        </w:rPr>
        <w:t xml:space="preserve"> </w:t>
      </w:r>
      <w:r w:rsidR="00734608" w:rsidRPr="00211867">
        <w:rPr>
          <w:rFonts w:ascii="Arial" w:hAnsi="Arial" w:cs="Arial"/>
        </w:rPr>
        <w:t>USD, fraccionado en diferentes momentos:</w:t>
      </w:r>
    </w:p>
    <w:p w:rsidR="00734608" w:rsidRPr="00211867" w:rsidRDefault="00734608" w:rsidP="00235633">
      <w:pPr>
        <w:numPr>
          <w:ilvl w:val="0"/>
          <w:numId w:val="17"/>
        </w:numPr>
        <w:spacing w:after="160" w:line="360" w:lineRule="auto"/>
        <w:contextualSpacing/>
        <w:jc w:val="both"/>
        <w:rPr>
          <w:rFonts w:ascii="Arial" w:hAnsi="Arial" w:cs="Arial"/>
        </w:rPr>
      </w:pPr>
      <w:r w:rsidRPr="00211867">
        <w:rPr>
          <w:rFonts w:ascii="Arial" w:hAnsi="Arial" w:cs="Arial"/>
        </w:rPr>
        <w:t xml:space="preserve">Matrícula: </w:t>
      </w:r>
      <w:r w:rsidR="006052F3" w:rsidRPr="00211867">
        <w:rPr>
          <w:rFonts w:ascii="Arial" w:hAnsi="Arial" w:cs="Arial"/>
        </w:rPr>
        <w:t>Mil (</w:t>
      </w:r>
      <w:r w:rsidRPr="00211867">
        <w:rPr>
          <w:rFonts w:ascii="Arial" w:hAnsi="Arial" w:cs="Arial"/>
        </w:rPr>
        <w:t>1.000,00</w:t>
      </w:r>
      <w:r w:rsidR="006052F3" w:rsidRPr="00211867">
        <w:rPr>
          <w:rFonts w:ascii="Arial" w:hAnsi="Arial" w:cs="Arial"/>
        </w:rPr>
        <w:t>)</w:t>
      </w:r>
      <w:r w:rsidRPr="00211867">
        <w:rPr>
          <w:rFonts w:ascii="Arial" w:hAnsi="Arial" w:cs="Arial"/>
        </w:rPr>
        <w:t xml:space="preserve"> USD, una vez que fue aceptada por el Comité Académico su matrícula.</w:t>
      </w:r>
    </w:p>
    <w:p w:rsidR="00734608" w:rsidRPr="00211867" w:rsidRDefault="00734608" w:rsidP="00235633">
      <w:pPr>
        <w:numPr>
          <w:ilvl w:val="0"/>
          <w:numId w:val="17"/>
        </w:numPr>
        <w:spacing w:after="160" w:line="360" w:lineRule="auto"/>
        <w:contextualSpacing/>
        <w:jc w:val="both"/>
        <w:rPr>
          <w:rFonts w:ascii="Arial" w:hAnsi="Arial" w:cs="Arial"/>
        </w:rPr>
      </w:pPr>
      <w:r w:rsidRPr="00211867">
        <w:rPr>
          <w:rFonts w:ascii="Arial" w:hAnsi="Arial" w:cs="Arial"/>
        </w:rPr>
        <w:t xml:space="preserve">Exámenes de dominio de los contenidos de problemas sociales de la ciencia y tecnología y del idioma extranjero (idiomas aprobados para los hispanohablantes inglés, francés y alemán. Los pagos de cada examen son de </w:t>
      </w:r>
      <w:r w:rsidR="005070B1" w:rsidRPr="00211867">
        <w:rPr>
          <w:rFonts w:ascii="Arial" w:hAnsi="Arial" w:cs="Arial"/>
        </w:rPr>
        <w:t>mil quinientos (</w:t>
      </w:r>
      <w:r w:rsidRPr="00211867">
        <w:rPr>
          <w:rFonts w:ascii="Arial" w:hAnsi="Arial" w:cs="Arial"/>
        </w:rPr>
        <w:t>1.500,00</w:t>
      </w:r>
      <w:r w:rsidR="005070B1" w:rsidRPr="00211867">
        <w:rPr>
          <w:rFonts w:ascii="Arial" w:hAnsi="Arial" w:cs="Arial"/>
        </w:rPr>
        <w:t xml:space="preserve">) </w:t>
      </w:r>
      <w:r w:rsidRPr="00211867">
        <w:rPr>
          <w:rFonts w:ascii="Arial" w:hAnsi="Arial" w:cs="Arial"/>
        </w:rPr>
        <w:t>USD (total de 3.000,00USD)</w:t>
      </w:r>
    </w:p>
    <w:p w:rsidR="00734608" w:rsidRPr="00211867" w:rsidRDefault="00734608" w:rsidP="00235633">
      <w:pPr>
        <w:numPr>
          <w:ilvl w:val="0"/>
          <w:numId w:val="17"/>
        </w:numPr>
        <w:spacing w:after="160" w:line="360" w:lineRule="auto"/>
        <w:contextualSpacing/>
        <w:jc w:val="both"/>
        <w:rPr>
          <w:rFonts w:ascii="Arial" w:hAnsi="Arial" w:cs="Arial"/>
        </w:rPr>
      </w:pPr>
      <w:r w:rsidRPr="00211867">
        <w:rPr>
          <w:rFonts w:ascii="Arial" w:hAnsi="Arial" w:cs="Arial"/>
        </w:rPr>
        <w:t xml:space="preserve">Pre-defensa: </w:t>
      </w:r>
      <w:r w:rsidR="005070B1" w:rsidRPr="00211867">
        <w:rPr>
          <w:rFonts w:ascii="Arial" w:hAnsi="Arial" w:cs="Arial"/>
        </w:rPr>
        <w:t>Mil quinientos (</w:t>
      </w:r>
      <w:r w:rsidRPr="00211867">
        <w:rPr>
          <w:rFonts w:ascii="Arial" w:hAnsi="Arial" w:cs="Arial"/>
        </w:rPr>
        <w:t>1.500,00</w:t>
      </w:r>
      <w:r w:rsidR="005070B1" w:rsidRPr="00211867">
        <w:rPr>
          <w:rFonts w:ascii="Arial" w:hAnsi="Arial" w:cs="Arial"/>
        </w:rPr>
        <w:t>)</w:t>
      </w:r>
      <w:r w:rsidRPr="00211867">
        <w:rPr>
          <w:rFonts w:ascii="Arial" w:hAnsi="Arial" w:cs="Arial"/>
        </w:rPr>
        <w:t xml:space="preserve"> USD</w:t>
      </w:r>
    </w:p>
    <w:p w:rsidR="00734608" w:rsidRPr="00211867" w:rsidRDefault="00734608" w:rsidP="00235633">
      <w:pPr>
        <w:numPr>
          <w:ilvl w:val="0"/>
          <w:numId w:val="17"/>
        </w:numPr>
        <w:spacing w:after="160" w:line="360" w:lineRule="auto"/>
        <w:contextualSpacing/>
        <w:jc w:val="both"/>
        <w:rPr>
          <w:rFonts w:ascii="Arial" w:hAnsi="Arial" w:cs="Arial"/>
        </w:rPr>
      </w:pPr>
      <w:r w:rsidRPr="00211867">
        <w:rPr>
          <w:rFonts w:ascii="Arial" w:hAnsi="Arial" w:cs="Arial"/>
        </w:rPr>
        <w:t xml:space="preserve">Defensa: </w:t>
      </w:r>
      <w:r w:rsidR="005070B1" w:rsidRPr="00211867">
        <w:rPr>
          <w:rFonts w:ascii="Arial" w:hAnsi="Arial" w:cs="Arial"/>
        </w:rPr>
        <w:t xml:space="preserve">Dos mil quinientos (2.500,00) </w:t>
      </w:r>
      <w:r w:rsidRPr="00211867">
        <w:rPr>
          <w:rFonts w:ascii="Arial" w:hAnsi="Arial" w:cs="Arial"/>
        </w:rPr>
        <w:t>USD.</w:t>
      </w:r>
    </w:p>
    <w:p w:rsidR="00734608" w:rsidRPr="00211867" w:rsidRDefault="00734608" w:rsidP="00235633">
      <w:pPr>
        <w:numPr>
          <w:ilvl w:val="0"/>
          <w:numId w:val="17"/>
        </w:numPr>
        <w:spacing w:after="160" w:line="360" w:lineRule="auto"/>
        <w:contextualSpacing/>
        <w:jc w:val="both"/>
        <w:rPr>
          <w:rFonts w:ascii="Arial" w:hAnsi="Arial" w:cs="Arial"/>
        </w:rPr>
      </w:pPr>
      <w:r w:rsidRPr="00211867">
        <w:rPr>
          <w:rFonts w:ascii="Arial" w:hAnsi="Arial" w:cs="Arial"/>
        </w:rPr>
        <w:t xml:space="preserve">Tutoría y asesoría de </w:t>
      </w:r>
      <w:r w:rsidR="005070B1" w:rsidRPr="00211867">
        <w:rPr>
          <w:rFonts w:ascii="Arial" w:hAnsi="Arial" w:cs="Arial"/>
        </w:rPr>
        <w:t>cuatro mil (</w:t>
      </w:r>
      <w:r w:rsidRPr="00211867">
        <w:rPr>
          <w:rFonts w:ascii="Arial" w:hAnsi="Arial" w:cs="Arial"/>
        </w:rPr>
        <w:t>4.000,00</w:t>
      </w:r>
      <w:r w:rsidR="005070B1" w:rsidRPr="00211867">
        <w:rPr>
          <w:rFonts w:ascii="Arial" w:hAnsi="Arial" w:cs="Arial"/>
        </w:rPr>
        <w:t>)</w:t>
      </w:r>
      <w:r w:rsidRPr="00211867">
        <w:rPr>
          <w:rFonts w:ascii="Arial" w:hAnsi="Arial" w:cs="Arial"/>
        </w:rPr>
        <w:t xml:space="preserve"> USD a pagar en dos plazos iguales </w:t>
      </w:r>
      <w:r w:rsidR="005070B1" w:rsidRPr="00211867">
        <w:rPr>
          <w:rFonts w:ascii="Arial" w:hAnsi="Arial" w:cs="Arial"/>
        </w:rPr>
        <w:t>dos mil (</w:t>
      </w:r>
      <w:r w:rsidRPr="00211867">
        <w:rPr>
          <w:rFonts w:ascii="Arial" w:hAnsi="Arial" w:cs="Arial"/>
        </w:rPr>
        <w:t>2.000,00</w:t>
      </w:r>
      <w:r w:rsidR="005070B1" w:rsidRPr="00211867">
        <w:rPr>
          <w:rFonts w:ascii="Arial" w:hAnsi="Arial" w:cs="Arial"/>
        </w:rPr>
        <w:t>)</w:t>
      </w:r>
      <w:r w:rsidRPr="00211867">
        <w:rPr>
          <w:rFonts w:ascii="Arial" w:hAnsi="Arial" w:cs="Arial"/>
        </w:rPr>
        <w:t xml:space="preserve"> USD cada uno. El primero durante los primeros 30 días, después de la matrícula del programa y el segundo antes de la predefensa.</w:t>
      </w:r>
    </w:p>
    <w:p w:rsidR="00DB4D28" w:rsidRPr="00211867" w:rsidRDefault="00734608" w:rsidP="00235633">
      <w:pPr>
        <w:spacing w:after="160" w:line="360" w:lineRule="auto"/>
        <w:ind w:left="360"/>
        <w:jc w:val="both"/>
        <w:rPr>
          <w:rFonts w:ascii="Arial" w:hAnsi="Arial" w:cs="Arial"/>
        </w:rPr>
      </w:pPr>
      <w:r w:rsidRPr="00211867">
        <w:rPr>
          <w:rFonts w:ascii="Arial" w:hAnsi="Arial" w:cs="Arial"/>
        </w:rPr>
        <w:t>Todos los pagos se realizarán mediante transferencia bancaria, con un tiempo previo de 30 días antes de la actividad prevista, el incumplimiento de estos según los momentos en la formación, determinará la no continuación de los estudios y/o cancelación del contrato.</w:t>
      </w:r>
    </w:p>
    <w:p w:rsidR="00597BD8" w:rsidRDefault="00597BD8" w:rsidP="00D815A6">
      <w:pPr>
        <w:jc w:val="both"/>
        <w:rPr>
          <w:rFonts w:ascii="Arial" w:hAnsi="Arial" w:cs="Arial"/>
          <w:b/>
          <w:u w:val="single"/>
        </w:rPr>
      </w:pPr>
    </w:p>
    <w:p w:rsidR="00597BD8" w:rsidRDefault="00597BD8" w:rsidP="00D815A6">
      <w:pPr>
        <w:jc w:val="both"/>
        <w:rPr>
          <w:rFonts w:ascii="Arial" w:hAnsi="Arial" w:cs="Arial"/>
          <w:b/>
          <w:u w:val="single"/>
        </w:rPr>
      </w:pPr>
    </w:p>
    <w:p w:rsidR="00597BD8" w:rsidRDefault="00597BD8" w:rsidP="00D815A6">
      <w:pPr>
        <w:jc w:val="both"/>
        <w:rPr>
          <w:rFonts w:ascii="Arial" w:hAnsi="Arial" w:cs="Arial"/>
          <w:b/>
          <w:u w:val="single"/>
        </w:rPr>
      </w:pPr>
    </w:p>
    <w:p w:rsidR="00CF5D3A" w:rsidRDefault="00CF5D3A" w:rsidP="00D815A6">
      <w:pPr>
        <w:jc w:val="both"/>
        <w:rPr>
          <w:rFonts w:ascii="Arial" w:hAnsi="Arial" w:cs="Arial"/>
          <w:b/>
          <w:u w:val="single"/>
        </w:rPr>
      </w:pPr>
    </w:p>
    <w:p w:rsidR="00CF5D3A" w:rsidRDefault="00CF5D3A" w:rsidP="00D815A6">
      <w:pPr>
        <w:jc w:val="both"/>
        <w:rPr>
          <w:rFonts w:ascii="Arial" w:hAnsi="Arial" w:cs="Arial"/>
          <w:b/>
          <w:u w:val="single"/>
        </w:rPr>
      </w:pPr>
    </w:p>
    <w:p w:rsidR="00906126" w:rsidRPr="00211867" w:rsidRDefault="008B4750" w:rsidP="00D815A6">
      <w:pPr>
        <w:jc w:val="both"/>
        <w:rPr>
          <w:rFonts w:ascii="Arial" w:hAnsi="Arial" w:cs="Arial"/>
          <w:b/>
          <w:u w:val="single"/>
        </w:rPr>
      </w:pPr>
      <w:r w:rsidRPr="00211867">
        <w:rPr>
          <w:rFonts w:ascii="Arial" w:hAnsi="Arial" w:cs="Arial"/>
          <w:b/>
          <w:u w:val="single"/>
        </w:rPr>
        <w:t>ACTIVIDADES DE SUPERACIÓN PROFESIONAL</w:t>
      </w:r>
    </w:p>
    <w:p w:rsidR="00906126" w:rsidRPr="00211867" w:rsidRDefault="00906126" w:rsidP="00D815A6">
      <w:pPr>
        <w:spacing w:line="276" w:lineRule="auto"/>
        <w:jc w:val="both"/>
        <w:rPr>
          <w:rFonts w:ascii="Arial" w:hAnsi="Arial" w:cs="Arial"/>
        </w:rPr>
      </w:pPr>
    </w:p>
    <w:p w:rsidR="00621543" w:rsidRPr="00211867" w:rsidRDefault="000C00F7" w:rsidP="00D815A6">
      <w:pPr>
        <w:numPr>
          <w:ilvl w:val="0"/>
          <w:numId w:val="18"/>
        </w:numPr>
        <w:spacing w:line="276" w:lineRule="auto"/>
        <w:jc w:val="both"/>
        <w:rPr>
          <w:rFonts w:ascii="Arial" w:hAnsi="Arial" w:cs="Arial"/>
        </w:rPr>
      </w:pPr>
      <w:r w:rsidRPr="00211867">
        <w:rPr>
          <w:rFonts w:ascii="Arial" w:hAnsi="Arial" w:cs="Arial"/>
        </w:rPr>
        <w:t xml:space="preserve">Las formas </w:t>
      </w:r>
      <w:r w:rsidR="006078AC" w:rsidRPr="00211867">
        <w:rPr>
          <w:rFonts w:ascii="Arial" w:hAnsi="Arial" w:cs="Arial"/>
        </w:rPr>
        <w:t xml:space="preserve">principales </w:t>
      </w:r>
      <w:r w:rsidRPr="00211867">
        <w:rPr>
          <w:rFonts w:ascii="Arial" w:hAnsi="Arial" w:cs="Arial"/>
        </w:rPr>
        <w:t xml:space="preserve">de superación profesional </w:t>
      </w:r>
      <w:r w:rsidR="006078AC" w:rsidRPr="00211867">
        <w:rPr>
          <w:rFonts w:ascii="Arial" w:hAnsi="Arial" w:cs="Arial"/>
        </w:rPr>
        <w:t xml:space="preserve">son los cursos, los </w:t>
      </w:r>
      <w:r w:rsidR="00101DFD" w:rsidRPr="00211867">
        <w:rPr>
          <w:rFonts w:ascii="Arial" w:hAnsi="Arial" w:cs="Arial"/>
        </w:rPr>
        <w:t xml:space="preserve">entrenamientos y los diplomados, aunque no </w:t>
      </w:r>
      <w:r w:rsidR="00922A27" w:rsidRPr="00211867">
        <w:rPr>
          <w:rFonts w:ascii="Arial" w:hAnsi="Arial" w:cs="Arial"/>
        </w:rPr>
        <w:t>son las</w:t>
      </w:r>
      <w:r w:rsidR="00101DFD" w:rsidRPr="00211867">
        <w:rPr>
          <w:rFonts w:ascii="Arial" w:hAnsi="Arial" w:cs="Arial"/>
        </w:rPr>
        <w:t xml:space="preserve"> únicas.</w:t>
      </w:r>
      <w:r w:rsidR="006078AC" w:rsidRPr="00211867">
        <w:rPr>
          <w:rFonts w:ascii="Arial" w:hAnsi="Arial" w:cs="Arial"/>
        </w:rPr>
        <w:t xml:space="preserve"> </w:t>
      </w:r>
    </w:p>
    <w:p w:rsidR="00621543" w:rsidRPr="00211867" w:rsidRDefault="006078AC" w:rsidP="00D815A6">
      <w:pPr>
        <w:numPr>
          <w:ilvl w:val="0"/>
          <w:numId w:val="18"/>
        </w:numPr>
        <w:spacing w:line="276" w:lineRule="auto"/>
        <w:jc w:val="both"/>
        <w:rPr>
          <w:rFonts w:ascii="Arial" w:hAnsi="Arial" w:cs="Arial"/>
        </w:rPr>
      </w:pPr>
      <w:r w:rsidRPr="00211867">
        <w:rPr>
          <w:rFonts w:ascii="Arial" w:hAnsi="Arial" w:cs="Arial"/>
        </w:rPr>
        <w:t>Para solicitar una actividad de superación profesional, el cliente debe aportar sus necesidades de capacitación y/o habilidades prácticas que aspira a desarrollar</w:t>
      </w:r>
      <w:r w:rsidR="00621543" w:rsidRPr="00211867">
        <w:rPr>
          <w:rFonts w:ascii="Arial" w:hAnsi="Arial" w:cs="Arial"/>
        </w:rPr>
        <w:t>, como primer requisito.</w:t>
      </w:r>
    </w:p>
    <w:p w:rsidR="002736A3" w:rsidRPr="00211867" w:rsidRDefault="002736A3" w:rsidP="00D815A6">
      <w:pPr>
        <w:numPr>
          <w:ilvl w:val="0"/>
          <w:numId w:val="18"/>
        </w:numPr>
        <w:spacing w:line="276" w:lineRule="auto"/>
        <w:jc w:val="both"/>
        <w:rPr>
          <w:rFonts w:ascii="Arial" w:hAnsi="Arial" w:cs="Arial"/>
        </w:rPr>
      </w:pPr>
      <w:r w:rsidRPr="00211867">
        <w:rPr>
          <w:rFonts w:ascii="Arial" w:hAnsi="Arial" w:cs="Arial"/>
        </w:rPr>
        <w:t>El client</w:t>
      </w:r>
      <w:r w:rsidR="00591A92" w:rsidRPr="00211867">
        <w:rPr>
          <w:rFonts w:ascii="Arial" w:hAnsi="Arial" w:cs="Arial"/>
        </w:rPr>
        <w:t xml:space="preserve">e </w:t>
      </w:r>
      <w:r w:rsidR="005E3622" w:rsidRPr="00211867">
        <w:rPr>
          <w:rFonts w:ascii="Arial" w:hAnsi="Arial" w:cs="Arial"/>
        </w:rPr>
        <w:t>debe solicitar</w:t>
      </w:r>
      <w:r w:rsidR="00591A92" w:rsidRPr="00211867">
        <w:rPr>
          <w:rFonts w:ascii="Arial" w:hAnsi="Arial" w:cs="Arial"/>
        </w:rPr>
        <w:t xml:space="preserve"> en el perí</w:t>
      </w:r>
      <w:r w:rsidRPr="00211867">
        <w:rPr>
          <w:rFonts w:ascii="Arial" w:hAnsi="Arial" w:cs="Arial"/>
        </w:rPr>
        <w:t>odo que desea realizar la actividad de superaci</w:t>
      </w:r>
      <w:r w:rsidR="0096524B" w:rsidRPr="00211867">
        <w:rPr>
          <w:rFonts w:ascii="Arial" w:hAnsi="Arial" w:cs="Arial"/>
        </w:rPr>
        <w:t>ón profesional a no ser que esté</w:t>
      </w:r>
      <w:r w:rsidRPr="00211867">
        <w:rPr>
          <w:rFonts w:ascii="Arial" w:hAnsi="Arial" w:cs="Arial"/>
        </w:rPr>
        <w:t xml:space="preserve"> optando por diplomados y entrenamientos que sea</w:t>
      </w:r>
      <w:r w:rsidR="00CF6994" w:rsidRPr="00211867">
        <w:rPr>
          <w:rFonts w:ascii="Arial" w:hAnsi="Arial" w:cs="Arial"/>
        </w:rPr>
        <w:t>n</w:t>
      </w:r>
      <w:r w:rsidRPr="00211867">
        <w:rPr>
          <w:rFonts w:ascii="Arial" w:hAnsi="Arial" w:cs="Arial"/>
        </w:rPr>
        <w:t xml:space="preserve"> por ediciones que se le informaría previamente.</w:t>
      </w:r>
    </w:p>
    <w:p w:rsidR="00101DFD" w:rsidRPr="00211867" w:rsidRDefault="00621543" w:rsidP="00D815A6">
      <w:pPr>
        <w:numPr>
          <w:ilvl w:val="0"/>
          <w:numId w:val="18"/>
        </w:numPr>
        <w:spacing w:line="276" w:lineRule="auto"/>
        <w:jc w:val="both"/>
        <w:rPr>
          <w:rFonts w:ascii="Arial" w:hAnsi="Arial" w:cs="Arial"/>
        </w:rPr>
      </w:pPr>
      <w:r w:rsidRPr="00211867">
        <w:rPr>
          <w:rFonts w:ascii="Arial" w:hAnsi="Arial" w:cs="Arial"/>
        </w:rPr>
        <w:t>Contamos con un grupo de programas de superación profesional</w:t>
      </w:r>
      <w:r w:rsidR="00101DFD" w:rsidRPr="00211867">
        <w:rPr>
          <w:rFonts w:ascii="Arial" w:hAnsi="Arial" w:cs="Arial"/>
        </w:rPr>
        <w:t xml:space="preserve"> aprobados</w:t>
      </w:r>
      <w:r w:rsidRPr="00211867">
        <w:rPr>
          <w:rFonts w:ascii="Arial" w:hAnsi="Arial" w:cs="Arial"/>
        </w:rPr>
        <w:t xml:space="preserve"> </w:t>
      </w:r>
      <w:r w:rsidR="00101DFD" w:rsidRPr="00211867">
        <w:rPr>
          <w:rFonts w:ascii="Arial" w:hAnsi="Arial" w:cs="Arial"/>
        </w:rPr>
        <w:t>por universidades, que le ofrecemos al cliente dependiendo de sus necesidades de aprendizaje. En el caso que no tengamos una opción aprobada, enviamos a la universidad la solicitud para que su comité académico proponga y elabore un programa a la medida del cliente en el caso que proceda.</w:t>
      </w:r>
    </w:p>
    <w:p w:rsidR="00774773" w:rsidRPr="00211867" w:rsidRDefault="00774773" w:rsidP="00D815A6">
      <w:pPr>
        <w:numPr>
          <w:ilvl w:val="0"/>
          <w:numId w:val="18"/>
        </w:numPr>
        <w:spacing w:line="276" w:lineRule="auto"/>
        <w:jc w:val="both"/>
        <w:rPr>
          <w:rFonts w:ascii="Arial" w:hAnsi="Arial" w:cs="Arial"/>
        </w:rPr>
      </w:pPr>
      <w:r w:rsidRPr="00211867">
        <w:rPr>
          <w:rFonts w:ascii="Arial" w:hAnsi="Arial" w:cs="Arial"/>
        </w:rPr>
        <w:t>La solicitud de un servicio se realiza a través de los siguientes documentos:</w:t>
      </w:r>
    </w:p>
    <w:p w:rsidR="00774773" w:rsidRPr="00211867" w:rsidRDefault="00774773" w:rsidP="00D815A6">
      <w:pPr>
        <w:numPr>
          <w:ilvl w:val="1"/>
          <w:numId w:val="18"/>
        </w:numPr>
        <w:spacing w:line="276" w:lineRule="auto"/>
        <w:jc w:val="both"/>
        <w:rPr>
          <w:rFonts w:ascii="Arial" w:hAnsi="Arial" w:cs="Arial"/>
        </w:rPr>
      </w:pPr>
      <w:r w:rsidRPr="00211867">
        <w:rPr>
          <w:rFonts w:ascii="Arial" w:hAnsi="Arial" w:cs="Arial"/>
        </w:rPr>
        <w:t>Planilla de solicitud (Anexo No. 2)</w:t>
      </w:r>
    </w:p>
    <w:p w:rsidR="00922A27" w:rsidRPr="00211867" w:rsidRDefault="00774773" w:rsidP="00D815A6">
      <w:pPr>
        <w:numPr>
          <w:ilvl w:val="1"/>
          <w:numId w:val="18"/>
        </w:numPr>
        <w:spacing w:line="276" w:lineRule="auto"/>
        <w:jc w:val="both"/>
        <w:rPr>
          <w:rFonts w:ascii="Arial" w:hAnsi="Arial" w:cs="Arial"/>
        </w:rPr>
      </w:pPr>
      <w:r w:rsidRPr="00211867">
        <w:rPr>
          <w:rFonts w:ascii="Arial" w:hAnsi="Arial" w:cs="Arial"/>
        </w:rPr>
        <w:t>Curriculum Vitae</w:t>
      </w:r>
    </w:p>
    <w:p w:rsidR="00B81EE6" w:rsidRPr="00211867" w:rsidRDefault="001B06C0" w:rsidP="00D815A6">
      <w:pPr>
        <w:numPr>
          <w:ilvl w:val="0"/>
          <w:numId w:val="18"/>
        </w:numPr>
        <w:spacing w:line="276" w:lineRule="auto"/>
        <w:jc w:val="both"/>
        <w:rPr>
          <w:rFonts w:ascii="Arial" w:hAnsi="Arial" w:cs="Arial"/>
        </w:rPr>
      </w:pPr>
      <w:r w:rsidRPr="00211867">
        <w:rPr>
          <w:rFonts w:ascii="Arial" w:hAnsi="Arial" w:cs="Arial"/>
        </w:rPr>
        <w:t xml:space="preserve">La universidad emitirá una </w:t>
      </w:r>
      <w:r w:rsidR="00CF6994" w:rsidRPr="00211867">
        <w:rPr>
          <w:rFonts w:ascii="Arial" w:hAnsi="Arial" w:cs="Arial"/>
        </w:rPr>
        <w:t>c</w:t>
      </w:r>
      <w:r w:rsidRPr="00211867">
        <w:rPr>
          <w:rFonts w:ascii="Arial" w:hAnsi="Arial" w:cs="Arial"/>
        </w:rPr>
        <w:t xml:space="preserve">arta de aceptación como respuesta positiva al cliente. En los casos de negación se expondrán las razones. </w:t>
      </w:r>
    </w:p>
    <w:p w:rsidR="005E3557" w:rsidRPr="00211867" w:rsidRDefault="00922A27" w:rsidP="00D815A6">
      <w:pPr>
        <w:numPr>
          <w:ilvl w:val="0"/>
          <w:numId w:val="18"/>
        </w:numPr>
        <w:spacing w:line="276" w:lineRule="auto"/>
        <w:jc w:val="both"/>
        <w:rPr>
          <w:rFonts w:ascii="Arial" w:hAnsi="Arial" w:cs="Arial"/>
        </w:rPr>
      </w:pPr>
      <w:r w:rsidRPr="00211867">
        <w:rPr>
          <w:rFonts w:ascii="Arial" w:hAnsi="Arial" w:cs="Arial"/>
        </w:rPr>
        <w:t>Antes del comienzo del programa, el cliente está en el deber d</w:t>
      </w:r>
      <w:r w:rsidR="00B81EE6" w:rsidRPr="00211867">
        <w:rPr>
          <w:rFonts w:ascii="Arial" w:hAnsi="Arial" w:cs="Arial"/>
        </w:rPr>
        <w:t>e efectuar el pago total del mismo.</w:t>
      </w:r>
      <w:r w:rsidR="001B06C0" w:rsidRPr="00211867">
        <w:rPr>
          <w:rFonts w:ascii="Arial" w:hAnsi="Arial" w:cs="Arial"/>
        </w:rPr>
        <w:t xml:space="preserve"> No se acepta </w:t>
      </w:r>
      <w:r w:rsidR="00251795" w:rsidRPr="00211867">
        <w:rPr>
          <w:rFonts w:ascii="Arial" w:hAnsi="Arial" w:cs="Arial"/>
        </w:rPr>
        <w:t>los pagos por plazos en esta modalidad.</w:t>
      </w:r>
    </w:p>
    <w:p w:rsidR="00F4755F" w:rsidRPr="00211867" w:rsidRDefault="00F4755F" w:rsidP="00D815A6">
      <w:pPr>
        <w:spacing w:line="276" w:lineRule="auto"/>
        <w:jc w:val="both"/>
        <w:rPr>
          <w:rFonts w:ascii="Arial" w:hAnsi="Arial" w:cs="Arial"/>
        </w:rPr>
      </w:pPr>
    </w:p>
    <w:p w:rsidR="005A65C6" w:rsidRPr="00211867" w:rsidRDefault="005A65C6" w:rsidP="00207A07">
      <w:pPr>
        <w:numPr>
          <w:ilvl w:val="0"/>
          <w:numId w:val="35"/>
        </w:numPr>
        <w:spacing w:line="360" w:lineRule="auto"/>
        <w:ind w:left="284" w:hanging="284"/>
        <w:jc w:val="both"/>
        <w:rPr>
          <w:rFonts w:ascii="Arial" w:hAnsi="Arial" w:cs="Arial"/>
          <w:b/>
        </w:rPr>
      </w:pPr>
      <w:r w:rsidRPr="00211867">
        <w:rPr>
          <w:rFonts w:ascii="Arial" w:hAnsi="Arial" w:cs="Arial"/>
          <w:b/>
          <w:u w:val="single"/>
        </w:rPr>
        <w:t>ASPECTOS GENERALES DEL PAGO DE LOS SERVICIOS.</w:t>
      </w:r>
    </w:p>
    <w:p w:rsidR="005A65C6" w:rsidRPr="00211867" w:rsidRDefault="005A65C6" w:rsidP="001E7B66">
      <w:pPr>
        <w:numPr>
          <w:ilvl w:val="0"/>
          <w:numId w:val="19"/>
        </w:numPr>
        <w:spacing w:line="360" w:lineRule="auto"/>
        <w:jc w:val="both"/>
        <w:rPr>
          <w:rFonts w:ascii="Arial" w:hAnsi="Arial" w:cs="Arial"/>
        </w:rPr>
      </w:pPr>
      <w:r w:rsidRPr="00211867">
        <w:rPr>
          <w:rFonts w:ascii="Arial" w:hAnsi="Arial" w:cs="Arial"/>
        </w:rPr>
        <w:t>Todos los servicios que ofertamos son en prepago. El cliente está en el deber de presentar el comprobante de pa</w:t>
      </w:r>
      <w:r w:rsidR="00BB7126" w:rsidRPr="00211867">
        <w:rPr>
          <w:rFonts w:ascii="Arial" w:hAnsi="Arial" w:cs="Arial"/>
        </w:rPr>
        <w:t xml:space="preserve">go en el momento de la matrícula el cual debe estar certificada previamente por la sucursal de Servicios Médicos Cubanos que corresponda con la universidad. </w:t>
      </w:r>
    </w:p>
    <w:p w:rsidR="00730F66" w:rsidRPr="00211867" w:rsidRDefault="005A65C6" w:rsidP="00D815A6">
      <w:pPr>
        <w:numPr>
          <w:ilvl w:val="0"/>
          <w:numId w:val="19"/>
        </w:numPr>
        <w:spacing w:line="360" w:lineRule="auto"/>
        <w:jc w:val="both"/>
        <w:rPr>
          <w:rFonts w:ascii="Arial" w:hAnsi="Arial" w:cs="Arial"/>
        </w:rPr>
      </w:pPr>
      <w:r w:rsidRPr="00211867">
        <w:rPr>
          <w:rFonts w:ascii="Arial" w:hAnsi="Arial" w:cs="Arial"/>
        </w:rPr>
        <w:t xml:space="preserve">No se aceptan pagos en efectivo. </w:t>
      </w:r>
    </w:p>
    <w:p w:rsidR="00730F66" w:rsidRPr="00211867" w:rsidRDefault="00730F66" w:rsidP="00D815A6">
      <w:pPr>
        <w:numPr>
          <w:ilvl w:val="0"/>
          <w:numId w:val="19"/>
        </w:numPr>
        <w:spacing w:line="360" w:lineRule="auto"/>
        <w:jc w:val="both"/>
        <w:rPr>
          <w:rFonts w:ascii="Arial" w:hAnsi="Arial" w:cs="Arial"/>
        </w:rPr>
      </w:pPr>
      <w:r w:rsidRPr="00211867">
        <w:rPr>
          <w:rFonts w:ascii="Arial" w:hAnsi="Arial" w:cs="Arial"/>
        </w:rPr>
        <w:t>Se autoriza el descuento de hasta un tres por ciento (3%) del valor del año académico si se realiza el pago completo ante</w:t>
      </w:r>
      <w:r w:rsidR="005E3622" w:rsidRPr="00211867">
        <w:rPr>
          <w:rFonts w:ascii="Arial" w:hAnsi="Arial" w:cs="Arial"/>
        </w:rPr>
        <w:t>s de iniciar el curso académico para estudios de formación.</w:t>
      </w:r>
    </w:p>
    <w:p w:rsidR="005A65C6" w:rsidRPr="00211867" w:rsidRDefault="005A65C6" w:rsidP="00D815A6">
      <w:pPr>
        <w:numPr>
          <w:ilvl w:val="0"/>
          <w:numId w:val="19"/>
        </w:numPr>
        <w:spacing w:line="360" w:lineRule="auto"/>
        <w:jc w:val="both"/>
        <w:rPr>
          <w:rFonts w:ascii="Arial" w:hAnsi="Arial" w:cs="Arial"/>
        </w:rPr>
      </w:pPr>
      <w:r w:rsidRPr="00211867">
        <w:rPr>
          <w:rFonts w:ascii="Arial" w:hAnsi="Arial" w:cs="Arial"/>
        </w:rPr>
        <w:t>Los pagos deben especificar el nombre completo del estudiante a quien viene destinado el pago, así como la universidad de estudios y el servicio académico que paga.</w:t>
      </w:r>
    </w:p>
    <w:p w:rsidR="005A65C6" w:rsidRPr="00211867" w:rsidRDefault="005A65C6" w:rsidP="00D815A6">
      <w:pPr>
        <w:numPr>
          <w:ilvl w:val="0"/>
          <w:numId w:val="19"/>
        </w:numPr>
        <w:spacing w:line="360" w:lineRule="auto"/>
        <w:jc w:val="both"/>
        <w:rPr>
          <w:rFonts w:ascii="Arial" w:hAnsi="Arial" w:cs="Arial"/>
        </w:rPr>
      </w:pPr>
      <w:r w:rsidRPr="00211867">
        <w:rPr>
          <w:rFonts w:ascii="Arial" w:hAnsi="Arial" w:cs="Arial"/>
        </w:rPr>
        <w:t>La frecuencia de pago es anual, antes del comienzo de los servicios académicos y de forma íntegra o por plazos.</w:t>
      </w:r>
    </w:p>
    <w:p w:rsidR="005A65C6" w:rsidRPr="00211867" w:rsidRDefault="005A65C6" w:rsidP="0096524B">
      <w:pPr>
        <w:numPr>
          <w:ilvl w:val="0"/>
          <w:numId w:val="19"/>
        </w:numPr>
        <w:spacing w:line="360" w:lineRule="auto"/>
        <w:jc w:val="both"/>
        <w:rPr>
          <w:rFonts w:ascii="Arial" w:hAnsi="Arial" w:cs="Arial"/>
        </w:rPr>
      </w:pPr>
      <w:r w:rsidRPr="00211867">
        <w:rPr>
          <w:rFonts w:ascii="Arial" w:hAnsi="Arial" w:cs="Arial"/>
        </w:rPr>
        <w:t>La legalización de documentos en el MINREX para su uso en el exterior no está incluida en los pagos de la colegiatura, se hará a título personal por el estudiante y sufragando la totalidad de su costo.</w:t>
      </w:r>
    </w:p>
    <w:p w:rsidR="005A65C6" w:rsidRPr="00211867" w:rsidRDefault="005A65C6" w:rsidP="0096524B">
      <w:pPr>
        <w:numPr>
          <w:ilvl w:val="0"/>
          <w:numId w:val="19"/>
        </w:numPr>
        <w:spacing w:line="360" w:lineRule="auto"/>
        <w:jc w:val="both"/>
        <w:rPr>
          <w:rFonts w:ascii="Arial" w:hAnsi="Arial" w:cs="Arial"/>
        </w:rPr>
      </w:pPr>
      <w:r w:rsidRPr="00211867">
        <w:rPr>
          <w:rFonts w:ascii="Arial" w:hAnsi="Arial" w:cs="Arial"/>
        </w:rPr>
        <w:t xml:space="preserve">Una vez oficializada la matrícula se procederá a la firma de un contrato entre el estudiante, la </w:t>
      </w:r>
      <w:r w:rsidR="00A21ED8" w:rsidRPr="00211867">
        <w:rPr>
          <w:rFonts w:ascii="Arial" w:hAnsi="Arial" w:cs="Arial"/>
        </w:rPr>
        <w:t>u</w:t>
      </w:r>
      <w:r w:rsidRPr="00211867">
        <w:rPr>
          <w:rFonts w:ascii="Arial" w:hAnsi="Arial" w:cs="Arial"/>
        </w:rPr>
        <w:t>niversidad y la Sucursal que corresponda de la Comercializadora de Servicios Médicos Cubanos. De no presentarse el estudiante a los servicios académicos pactados se le descontará el 10% de la suma convenida.</w:t>
      </w:r>
    </w:p>
    <w:p w:rsidR="00730F66" w:rsidRPr="00211867" w:rsidRDefault="00730F66" w:rsidP="0096524B">
      <w:pPr>
        <w:numPr>
          <w:ilvl w:val="0"/>
          <w:numId w:val="19"/>
        </w:numPr>
        <w:spacing w:line="360" w:lineRule="auto"/>
        <w:jc w:val="both"/>
        <w:rPr>
          <w:rFonts w:ascii="Arial" w:hAnsi="Arial" w:cs="Arial"/>
        </w:rPr>
      </w:pPr>
      <w:r w:rsidRPr="00211867">
        <w:rPr>
          <w:rFonts w:ascii="Arial" w:hAnsi="Arial" w:cs="Arial"/>
        </w:rPr>
        <w:t xml:space="preserve">Si el estudiante se atrasara en el desarrollo de la ejecución de su programa académico, por razones no imputables a la institución, pudiera presentar una solicitud de prórroga a las autoridades de su universidad, lo que sería analizado y de ser aprobado, deberá abonar la suma que se calcule en función del tiempo extra a prorrogar. Similar tratamiento tendrá la adición de contenidos y/o objetivos al programa de estudio por interés del estudiante.   </w:t>
      </w:r>
    </w:p>
    <w:p w:rsidR="00730F66" w:rsidRPr="00211867" w:rsidRDefault="00730F66" w:rsidP="0096524B">
      <w:pPr>
        <w:numPr>
          <w:ilvl w:val="0"/>
          <w:numId w:val="19"/>
        </w:numPr>
        <w:spacing w:line="360" w:lineRule="auto"/>
        <w:jc w:val="both"/>
        <w:rPr>
          <w:rFonts w:ascii="Arial" w:hAnsi="Arial" w:cs="Arial"/>
        </w:rPr>
      </w:pPr>
      <w:r w:rsidRPr="00211867">
        <w:rPr>
          <w:rFonts w:ascii="Arial" w:hAnsi="Arial" w:cs="Arial"/>
        </w:rPr>
        <w:t xml:space="preserve">Los graduados en las universidades de ciencias médicas cubanas, de forma excepcional, tendrán derecho a la concesión de un descuento por única vez de la colegiatura total en el caso que solicite la continuidad de estudios en alguna modalidad de posgrado de las previstas en la presente </w:t>
      </w:r>
      <w:r w:rsidR="00A21ED8" w:rsidRPr="00211867">
        <w:rPr>
          <w:rFonts w:ascii="Arial" w:hAnsi="Arial" w:cs="Arial"/>
        </w:rPr>
        <w:t>c</w:t>
      </w:r>
      <w:r w:rsidRPr="00211867">
        <w:rPr>
          <w:rFonts w:ascii="Arial" w:hAnsi="Arial" w:cs="Arial"/>
        </w:rPr>
        <w:t xml:space="preserve">onvocatoria y en la forma que se relaciona a continuación: </w:t>
      </w:r>
    </w:p>
    <w:p w:rsidR="00730F66" w:rsidRPr="00211867" w:rsidRDefault="00730F66" w:rsidP="0096524B">
      <w:pPr>
        <w:numPr>
          <w:ilvl w:val="1"/>
          <w:numId w:val="29"/>
        </w:numPr>
        <w:spacing w:line="360" w:lineRule="auto"/>
        <w:jc w:val="both"/>
        <w:rPr>
          <w:rFonts w:ascii="Arial" w:hAnsi="Arial" w:cs="Arial"/>
        </w:rPr>
      </w:pPr>
      <w:r w:rsidRPr="00211867">
        <w:rPr>
          <w:rFonts w:ascii="Arial" w:hAnsi="Arial" w:cs="Arial"/>
        </w:rPr>
        <w:t>Graduado más integral de la universidad hasta un cincuenta (50) por ciento;</w:t>
      </w:r>
    </w:p>
    <w:p w:rsidR="00730F66" w:rsidRPr="00211867" w:rsidRDefault="00730F66" w:rsidP="0096524B">
      <w:pPr>
        <w:numPr>
          <w:ilvl w:val="1"/>
          <w:numId w:val="29"/>
        </w:numPr>
        <w:spacing w:line="360" w:lineRule="auto"/>
        <w:jc w:val="both"/>
        <w:rPr>
          <w:rFonts w:ascii="Arial" w:hAnsi="Arial" w:cs="Arial"/>
        </w:rPr>
      </w:pPr>
      <w:r w:rsidRPr="00211867">
        <w:rPr>
          <w:rFonts w:ascii="Arial" w:hAnsi="Arial" w:cs="Arial"/>
        </w:rPr>
        <w:t>Graduado más integral de la facultad hasta un treinta (30) por ciento;</w:t>
      </w:r>
    </w:p>
    <w:p w:rsidR="00730F66" w:rsidRPr="00211867" w:rsidRDefault="00730F66" w:rsidP="0096524B">
      <w:pPr>
        <w:numPr>
          <w:ilvl w:val="1"/>
          <w:numId w:val="29"/>
        </w:numPr>
        <w:spacing w:line="360" w:lineRule="auto"/>
        <w:jc w:val="both"/>
        <w:rPr>
          <w:rFonts w:ascii="Arial" w:hAnsi="Arial" w:cs="Arial"/>
        </w:rPr>
      </w:pPr>
      <w:r w:rsidRPr="00211867">
        <w:rPr>
          <w:rFonts w:ascii="Arial" w:hAnsi="Arial" w:cs="Arial"/>
        </w:rPr>
        <w:t>Graduado con Título de Oro hasta un veinte (20)</w:t>
      </w:r>
      <w:r w:rsidR="0080108E" w:rsidRPr="00211867">
        <w:rPr>
          <w:rFonts w:ascii="Arial" w:hAnsi="Arial" w:cs="Arial"/>
        </w:rPr>
        <w:t xml:space="preserve"> por ciento</w:t>
      </w:r>
    </w:p>
    <w:p w:rsidR="00730F66" w:rsidRPr="00211867" w:rsidRDefault="00730F66" w:rsidP="0096524B">
      <w:pPr>
        <w:numPr>
          <w:ilvl w:val="0"/>
          <w:numId w:val="19"/>
        </w:numPr>
        <w:spacing w:line="360" w:lineRule="auto"/>
        <w:jc w:val="both"/>
        <w:rPr>
          <w:rFonts w:ascii="Arial" w:hAnsi="Arial" w:cs="Arial"/>
        </w:rPr>
      </w:pPr>
      <w:r w:rsidRPr="00211867">
        <w:rPr>
          <w:rFonts w:ascii="Arial" w:hAnsi="Arial" w:cs="Arial"/>
        </w:rPr>
        <w:t>El resto de los graduados de las UCM cubanas tiene derecho a optar por uno de los siguientes descuentos:</w:t>
      </w:r>
    </w:p>
    <w:p w:rsidR="00730F66" w:rsidRPr="00211867" w:rsidRDefault="0080108E" w:rsidP="0096524B">
      <w:pPr>
        <w:numPr>
          <w:ilvl w:val="1"/>
          <w:numId w:val="30"/>
        </w:numPr>
        <w:spacing w:line="360" w:lineRule="auto"/>
        <w:jc w:val="both"/>
        <w:rPr>
          <w:rFonts w:ascii="Arial" w:hAnsi="Arial" w:cs="Arial"/>
        </w:rPr>
      </w:pPr>
      <w:r w:rsidRPr="00211867">
        <w:rPr>
          <w:rFonts w:ascii="Arial" w:hAnsi="Arial" w:cs="Arial"/>
        </w:rPr>
        <w:t>E</w:t>
      </w:r>
      <w:r w:rsidR="00730F66" w:rsidRPr="00211867">
        <w:rPr>
          <w:rFonts w:ascii="Arial" w:hAnsi="Arial" w:cs="Arial"/>
        </w:rPr>
        <w:t>specialidades en ciencias médicas hasta un diez (10) por ciento;</w:t>
      </w:r>
    </w:p>
    <w:p w:rsidR="00730F66" w:rsidRPr="00211867" w:rsidRDefault="0080108E" w:rsidP="0096524B">
      <w:pPr>
        <w:numPr>
          <w:ilvl w:val="1"/>
          <w:numId w:val="30"/>
        </w:numPr>
        <w:spacing w:line="360" w:lineRule="auto"/>
        <w:jc w:val="both"/>
        <w:rPr>
          <w:rFonts w:ascii="Arial" w:hAnsi="Arial" w:cs="Arial"/>
        </w:rPr>
      </w:pPr>
      <w:r w:rsidRPr="00211867">
        <w:rPr>
          <w:rFonts w:ascii="Arial" w:hAnsi="Arial" w:cs="Arial"/>
        </w:rPr>
        <w:t>M</w:t>
      </w:r>
      <w:r w:rsidR="00730F66" w:rsidRPr="00211867">
        <w:rPr>
          <w:rFonts w:ascii="Arial" w:hAnsi="Arial" w:cs="Arial"/>
        </w:rPr>
        <w:t>aestrías y doctorados hasta un cinco (5) por ciento;</w:t>
      </w:r>
    </w:p>
    <w:p w:rsidR="00A94ED8" w:rsidRPr="00211867" w:rsidRDefault="0080108E" w:rsidP="00A94ED8">
      <w:pPr>
        <w:numPr>
          <w:ilvl w:val="1"/>
          <w:numId w:val="30"/>
        </w:numPr>
        <w:spacing w:line="360" w:lineRule="auto"/>
        <w:jc w:val="both"/>
        <w:rPr>
          <w:rFonts w:ascii="Arial" w:hAnsi="Arial" w:cs="Arial"/>
        </w:rPr>
      </w:pPr>
      <w:r w:rsidRPr="00211867">
        <w:rPr>
          <w:rFonts w:ascii="Arial" w:hAnsi="Arial" w:cs="Arial"/>
        </w:rPr>
        <w:t>A</w:t>
      </w:r>
      <w:r w:rsidR="00730F66" w:rsidRPr="00211867">
        <w:rPr>
          <w:rFonts w:ascii="Arial" w:hAnsi="Arial" w:cs="Arial"/>
        </w:rPr>
        <w:t>ctividades de superación profesional hasta un diez (10) por ciento.</w:t>
      </w:r>
    </w:p>
    <w:p w:rsidR="00A21ED8" w:rsidRDefault="00A21ED8" w:rsidP="00B91217">
      <w:pPr>
        <w:spacing w:line="360" w:lineRule="auto"/>
        <w:rPr>
          <w:rFonts w:ascii="Arial" w:hAnsi="Arial" w:cs="Arial"/>
          <w:b/>
        </w:rPr>
      </w:pPr>
    </w:p>
    <w:p w:rsidR="00520DBA" w:rsidRPr="00211867" w:rsidRDefault="00520DBA" w:rsidP="00B91217">
      <w:pPr>
        <w:spacing w:line="360" w:lineRule="auto"/>
        <w:rPr>
          <w:rFonts w:ascii="Arial" w:hAnsi="Arial" w:cs="Arial"/>
          <w:b/>
        </w:rPr>
      </w:pPr>
    </w:p>
    <w:p w:rsidR="006730BD" w:rsidRPr="00211867" w:rsidRDefault="006730BD" w:rsidP="00207A07">
      <w:pPr>
        <w:numPr>
          <w:ilvl w:val="0"/>
          <w:numId w:val="35"/>
        </w:numPr>
        <w:spacing w:line="360" w:lineRule="auto"/>
        <w:ind w:left="284" w:hanging="284"/>
        <w:rPr>
          <w:rFonts w:ascii="Arial" w:hAnsi="Arial" w:cs="Arial"/>
          <w:b/>
        </w:rPr>
      </w:pPr>
      <w:r w:rsidRPr="00211867">
        <w:rPr>
          <w:rFonts w:ascii="Arial" w:hAnsi="Arial" w:cs="Arial"/>
          <w:b/>
          <w:u w:val="single"/>
        </w:rPr>
        <w:t>FORMAS DE PAGO</w:t>
      </w:r>
      <w:r w:rsidRPr="00211867">
        <w:rPr>
          <w:rFonts w:ascii="Arial" w:hAnsi="Arial" w:cs="Arial"/>
          <w:b/>
        </w:rPr>
        <w:t>.</w:t>
      </w:r>
    </w:p>
    <w:p w:rsidR="006730BD" w:rsidRPr="00211867" w:rsidRDefault="006730BD" w:rsidP="00C143DD">
      <w:pPr>
        <w:spacing w:line="360" w:lineRule="auto"/>
        <w:rPr>
          <w:rFonts w:ascii="Arial" w:hAnsi="Arial" w:cs="Arial"/>
          <w:b/>
        </w:rPr>
      </w:pPr>
      <w:r w:rsidRPr="00211867">
        <w:rPr>
          <w:rFonts w:ascii="Arial" w:hAnsi="Arial" w:cs="Arial"/>
          <w:b/>
        </w:rPr>
        <w:t xml:space="preserve">TRANSFERENCIA BANCARIA: </w:t>
      </w:r>
    </w:p>
    <w:p w:rsidR="006730BD" w:rsidRPr="00211867" w:rsidRDefault="006730BD" w:rsidP="0096524B">
      <w:pPr>
        <w:spacing w:line="360" w:lineRule="auto"/>
        <w:jc w:val="both"/>
        <w:rPr>
          <w:rFonts w:ascii="Arial" w:hAnsi="Arial" w:cs="Arial"/>
        </w:rPr>
      </w:pPr>
      <w:r w:rsidRPr="00211867">
        <w:rPr>
          <w:rFonts w:ascii="Arial" w:hAnsi="Arial" w:cs="Arial"/>
        </w:rPr>
        <w:t>Los gastos por conceptos de transferencia, transacciones y comisiones asociados a la operación a favor de la Comercializadora de Servicios Médicos Cubanos, S.A. por el pago de la actividad académica convenida, serán asumidos íntegramente por cada estudiante, de forma tal que CSMC reciba el monto correspondiente, libre de recargos y de otros descuentos que pudieran proceder.</w:t>
      </w:r>
    </w:p>
    <w:p w:rsidR="006730BD" w:rsidRPr="00211867" w:rsidRDefault="006730BD" w:rsidP="0096524B">
      <w:pPr>
        <w:spacing w:line="360" w:lineRule="auto"/>
        <w:jc w:val="both"/>
        <w:rPr>
          <w:rFonts w:ascii="Arial" w:hAnsi="Arial" w:cs="Arial"/>
        </w:rPr>
      </w:pPr>
      <w:r w:rsidRPr="00211867">
        <w:rPr>
          <w:rFonts w:ascii="Arial" w:hAnsi="Arial" w:cs="Arial"/>
        </w:rPr>
        <w:t xml:space="preserve">Los precios estén establecidos en USD. Se debe transferir el equivalente al valor en USD en alguna de las monedas internacionales como euros, dólar canadiense, libras esterlinas u otras. No se permiten transferencias bancarias en dólares estadounidenses. </w:t>
      </w:r>
    </w:p>
    <w:p w:rsidR="006730BD" w:rsidRPr="00211867" w:rsidRDefault="006730BD" w:rsidP="0096524B">
      <w:pPr>
        <w:spacing w:line="360" w:lineRule="auto"/>
        <w:jc w:val="both"/>
        <w:rPr>
          <w:rFonts w:ascii="Arial" w:hAnsi="Arial" w:cs="Arial"/>
        </w:rPr>
      </w:pPr>
      <w:r w:rsidRPr="00211867">
        <w:rPr>
          <w:rFonts w:ascii="Arial" w:hAnsi="Arial" w:cs="Arial"/>
        </w:rPr>
        <w:t>Las transferencias de dinero deben especificar el nombre del estudiante a quien viene destinado el pago.</w:t>
      </w:r>
    </w:p>
    <w:p w:rsidR="006730BD" w:rsidRPr="00211867" w:rsidRDefault="006730BD" w:rsidP="0096524B">
      <w:pPr>
        <w:spacing w:line="360" w:lineRule="auto"/>
        <w:jc w:val="both"/>
        <w:rPr>
          <w:rFonts w:ascii="Arial" w:hAnsi="Arial" w:cs="Arial"/>
        </w:rPr>
      </w:pPr>
      <w:r w:rsidRPr="00211867">
        <w:rPr>
          <w:rFonts w:ascii="Arial" w:hAnsi="Arial" w:cs="Arial"/>
        </w:rPr>
        <w:t xml:space="preserve">El banco intermediario o corresponsal está en correspondencia con el banco desde donde se efectúe la transferencia, la cual puede ser realizada por cualquier ordenante comunicando en la referencia </w:t>
      </w:r>
      <w:r w:rsidRPr="00211867">
        <w:rPr>
          <w:rFonts w:ascii="Arial" w:hAnsi="Arial" w:cs="Arial"/>
          <w:b/>
        </w:rPr>
        <w:t>siempre</w:t>
      </w:r>
      <w:r w:rsidRPr="00211867">
        <w:rPr>
          <w:rFonts w:ascii="Arial" w:hAnsi="Arial" w:cs="Arial"/>
        </w:rPr>
        <w:t xml:space="preserve"> la Universidad de Ciencias Médicas (UCM) en la que el estudiante va a recibir los servicios académicos, con su nombre y apellidos, así como la actividad en concreto.</w:t>
      </w:r>
    </w:p>
    <w:p w:rsidR="006730BD" w:rsidRPr="00211867" w:rsidRDefault="006730BD" w:rsidP="00C143DD">
      <w:pPr>
        <w:rPr>
          <w:rFonts w:ascii="Arial" w:hAnsi="Arial" w:cs="Arial"/>
          <w:b/>
          <w:u w:val="single"/>
        </w:rPr>
      </w:pPr>
    </w:p>
    <w:p w:rsidR="006730BD" w:rsidRPr="00211867" w:rsidRDefault="006730BD" w:rsidP="00C143DD">
      <w:pPr>
        <w:spacing w:line="360" w:lineRule="auto"/>
        <w:rPr>
          <w:rFonts w:ascii="Arial" w:hAnsi="Arial" w:cs="Arial"/>
          <w:b/>
          <w:u w:val="single"/>
        </w:rPr>
      </w:pPr>
      <w:r w:rsidRPr="00211867">
        <w:rPr>
          <w:rFonts w:ascii="Arial" w:hAnsi="Arial" w:cs="Arial"/>
          <w:b/>
          <w:u w:val="single"/>
        </w:rPr>
        <w:t>DATOS CUENTA BANCARIA. BANCO INTERNACIONAL DE COMERCIO, S.A. (BICSA).</w:t>
      </w:r>
    </w:p>
    <w:p w:rsidR="006730BD" w:rsidRPr="00211867" w:rsidRDefault="006730BD" w:rsidP="00C143DD">
      <w:pPr>
        <w:pStyle w:val="NormalWeb"/>
        <w:spacing w:line="360" w:lineRule="auto"/>
      </w:pPr>
      <w:r w:rsidRPr="00211867">
        <w:rPr>
          <w:rFonts w:ascii="Arial" w:hAnsi="Arial" w:cs="Arial"/>
          <w:b/>
          <w:u w:val="single"/>
        </w:rPr>
        <w:t>Beneficiario</w:t>
      </w:r>
      <w:r w:rsidRPr="00211867">
        <w:rPr>
          <w:rFonts w:ascii="Arial" w:hAnsi="Arial" w:cs="Arial"/>
        </w:rPr>
        <w:t>: Comercializadora de Servicios Médicos Cubanos S.A.</w:t>
      </w:r>
    </w:p>
    <w:p w:rsidR="006730BD" w:rsidRPr="00211867" w:rsidRDefault="006730BD" w:rsidP="00C143DD">
      <w:pPr>
        <w:pStyle w:val="NormalWeb"/>
        <w:spacing w:line="360" w:lineRule="auto"/>
      </w:pPr>
      <w:r w:rsidRPr="00211867">
        <w:rPr>
          <w:rFonts w:ascii="Arial" w:hAnsi="Arial" w:cs="Arial"/>
          <w:b/>
          <w:u w:val="single"/>
        </w:rPr>
        <w:t>No. cuenta</w:t>
      </w:r>
      <w:r w:rsidRPr="00211867">
        <w:rPr>
          <w:rFonts w:ascii="Arial" w:hAnsi="Arial" w:cs="Arial"/>
        </w:rPr>
        <w:t>: 0407210081490011</w:t>
      </w:r>
    </w:p>
    <w:p w:rsidR="006730BD" w:rsidRPr="00211867" w:rsidRDefault="006730BD" w:rsidP="00C143DD">
      <w:pPr>
        <w:pStyle w:val="NormalWeb"/>
        <w:spacing w:line="360" w:lineRule="auto"/>
      </w:pPr>
      <w:r w:rsidRPr="00211867">
        <w:rPr>
          <w:rFonts w:ascii="Arial" w:hAnsi="Arial" w:cs="Arial"/>
          <w:b/>
          <w:u w:val="single"/>
        </w:rPr>
        <w:t>Nombre del Banco</w:t>
      </w:r>
      <w:r w:rsidRPr="00211867">
        <w:rPr>
          <w:rFonts w:ascii="Arial" w:hAnsi="Arial" w:cs="Arial"/>
        </w:rPr>
        <w:t>: Banco Internacional de Comercio, S.A. (BICSA)</w:t>
      </w:r>
    </w:p>
    <w:p w:rsidR="006730BD" w:rsidRPr="00211867" w:rsidRDefault="006730BD" w:rsidP="00C143DD">
      <w:pPr>
        <w:pStyle w:val="NormalWeb"/>
        <w:spacing w:line="360" w:lineRule="auto"/>
      </w:pPr>
      <w:r w:rsidRPr="00211867">
        <w:rPr>
          <w:rFonts w:ascii="Arial" w:hAnsi="Arial" w:cs="Arial"/>
          <w:b/>
          <w:u w:val="single"/>
        </w:rPr>
        <w:t>Código Swift</w:t>
      </w:r>
      <w:r w:rsidRPr="00211867">
        <w:rPr>
          <w:rFonts w:ascii="Arial" w:hAnsi="Arial" w:cs="Arial"/>
        </w:rPr>
        <w:t>: BIDCCUHH</w:t>
      </w:r>
    </w:p>
    <w:p w:rsidR="006730BD" w:rsidRPr="00211867" w:rsidRDefault="006730BD" w:rsidP="00C143DD">
      <w:pPr>
        <w:pStyle w:val="NormalWeb"/>
        <w:spacing w:line="360" w:lineRule="auto"/>
        <w:rPr>
          <w:rFonts w:ascii="Arial" w:hAnsi="Arial" w:cs="Arial"/>
        </w:rPr>
      </w:pPr>
      <w:r w:rsidRPr="00211867">
        <w:rPr>
          <w:rFonts w:ascii="Arial" w:hAnsi="Arial" w:cs="Arial"/>
          <w:b/>
          <w:u w:val="single"/>
        </w:rPr>
        <w:t>Dirección Del Banco</w:t>
      </w:r>
      <w:r w:rsidRPr="00211867">
        <w:rPr>
          <w:rFonts w:ascii="Arial" w:hAnsi="Arial" w:cs="Arial"/>
        </w:rPr>
        <w:t>:   Inmobiliaria Monte Barreto, Edificio Jerusalén, Planta Baja, Avenida 3ra, e/ 78 y 80, Miramar, Playa, La Habana, Cuba.</w:t>
      </w:r>
    </w:p>
    <w:p w:rsidR="00A94ED8" w:rsidRPr="00211867" w:rsidRDefault="00A94ED8" w:rsidP="00A94ED8">
      <w:pPr>
        <w:spacing w:line="360" w:lineRule="auto"/>
        <w:jc w:val="both"/>
        <w:rPr>
          <w:rFonts w:ascii="Arial" w:hAnsi="Arial" w:cs="Arial"/>
          <w:b/>
        </w:rPr>
      </w:pPr>
      <w:r w:rsidRPr="00211867">
        <w:rPr>
          <w:rFonts w:ascii="Arial" w:hAnsi="Arial" w:cs="Arial"/>
          <w:b/>
        </w:rPr>
        <w:t>PAGOS ON LINE:</w:t>
      </w:r>
    </w:p>
    <w:p w:rsidR="00A94ED8" w:rsidRPr="00211867" w:rsidRDefault="00A94ED8" w:rsidP="00A94ED8">
      <w:pPr>
        <w:numPr>
          <w:ilvl w:val="0"/>
          <w:numId w:val="24"/>
        </w:numPr>
        <w:spacing w:line="360" w:lineRule="auto"/>
        <w:jc w:val="both"/>
        <w:rPr>
          <w:rFonts w:ascii="Arial" w:hAnsi="Arial" w:cs="Arial"/>
        </w:rPr>
      </w:pPr>
      <w:r w:rsidRPr="00211867">
        <w:rPr>
          <w:rFonts w:ascii="Arial" w:hAnsi="Arial" w:cs="Arial"/>
        </w:rPr>
        <w:t xml:space="preserve">Los pagos en línea es una forma rápida y cómoda de realizar pagos desde su hogar y puede hacerlo cualquier propietario de tarjeta de débito o crédito. </w:t>
      </w:r>
    </w:p>
    <w:p w:rsidR="00A94ED8" w:rsidRPr="00211867" w:rsidRDefault="00A94ED8" w:rsidP="00A94ED8">
      <w:pPr>
        <w:numPr>
          <w:ilvl w:val="0"/>
          <w:numId w:val="24"/>
        </w:numPr>
        <w:spacing w:line="360" w:lineRule="auto"/>
        <w:jc w:val="both"/>
        <w:rPr>
          <w:rFonts w:ascii="Arial" w:hAnsi="Arial" w:cs="Arial"/>
        </w:rPr>
      </w:pPr>
      <w:r w:rsidRPr="00211867">
        <w:rPr>
          <w:rFonts w:ascii="Arial" w:hAnsi="Arial" w:cs="Arial"/>
        </w:rPr>
        <w:t>Para todo tipo de tarjeta se cobra un % de comisión que se define y se le informa al cliente antes de ejecutar el pago. Esta comisión es la establecida por las empresas que tenemos contratadas para estos efectos.</w:t>
      </w:r>
    </w:p>
    <w:p w:rsidR="00A94ED8" w:rsidRPr="00211867" w:rsidRDefault="00A94ED8" w:rsidP="00A94ED8">
      <w:pPr>
        <w:numPr>
          <w:ilvl w:val="0"/>
          <w:numId w:val="24"/>
        </w:numPr>
        <w:spacing w:line="360" w:lineRule="auto"/>
        <w:jc w:val="both"/>
        <w:rPr>
          <w:rFonts w:ascii="Arial" w:hAnsi="Arial" w:cs="Arial"/>
        </w:rPr>
      </w:pPr>
      <w:r w:rsidRPr="00211867">
        <w:rPr>
          <w:rFonts w:ascii="Arial" w:hAnsi="Arial" w:cs="Arial"/>
        </w:rPr>
        <w:t xml:space="preserve">Se puede solicitar por vía correo electrónico, DIFERIDO al correo </w:t>
      </w:r>
      <w:r w:rsidRPr="009C1F40">
        <w:rPr>
          <w:rFonts w:ascii="Arial" w:hAnsi="Arial" w:cs="Arial"/>
        </w:rPr>
        <w:t>docencia@smcsalud.cu.</w:t>
      </w:r>
      <w:r w:rsidRPr="00211867">
        <w:rPr>
          <w:rFonts w:ascii="Arial" w:hAnsi="Arial" w:cs="Arial"/>
        </w:rPr>
        <w:t xml:space="preserve"> </w:t>
      </w:r>
      <w:r w:rsidR="001E2E2F" w:rsidRPr="00211867">
        <w:rPr>
          <w:rFonts w:ascii="Arial" w:hAnsi="Arial" w:cs="Arial"/>
        </w:rPr>
        <w:t xml:space="preserve">Debe efectuar el mismo 30 días antes de su viaje. </w:t>
      </w:r>
    </w:p>
    <w:p w:rsidR="00A94ED8" w:rsidRPr="00211867" w:rsidRDefault="00A94ED8" w:rsidP="00A94ED8">
      <w:pPr>
        <w:numPr>
          <w:ilvl w:val="0"/>
          <w:numId w:val="24"/>
        </w:numPr>
        <w:spacing w:line="360" w:lineRule="auto"/>
        <w:jc w:val="both"/>
        <w:rPr>
          <w:rFonts w:ascii="Arial" w:hAnsi="Arial" w:cs="Arial"/>
        </w:rPr>
      </w:pPr>
      <w:r w:rsidRPr="00211867">
        <w:rPr>
          <w:rFonts w:ascii="Arial" w:hAnsi="Arial" w:cs="Arial"/>
        </w:rPr>
        <w:t>Los casos diferidos se le envía a su correo un enlace para pago on line que usted abrirá y desde su casa hace el débito del monto solicitado.</w:t>
      </w:r>
      <w:r w:rsidR="001E2E2F" w:rsidRPr="00211867">
        <w:rPr>
          <w:rFonts w:ascii="Arial" w:hAnsi="Arial" w:cs="Arial"/>
        </w:rPr>
        <w:t xml:space="preserve"> </w:t>
      </w:r>
    </w:p>
    <w:p w:rsidR="001E2E2F" w:rsidRPr="00211867" w:rsidRDefault="001E2E2F" w:rsidP="00A94ED8">
      <w:pPr>
        <w:numPr>
          <w:ilvl w:val="0"/>
          <w:numId w:val="24"/>
        </w:numPr>
        <w:spacing w:line="360" w:lineRule="auto"/>
        <w:jc w:val="both"/>
        <w:rPr>
          <w:rFonts w:ascii="Arial" w:hAnsi="Arial" w:cs="Arial"/>
        </w:rPr>
      </w:pPr>
      <w:r w:rsidRPr="00211867">
        <w:rPr>
          <w:rFonts w:ascii="Arial" w:hAnsi="Arial" w:cs="Arial"/>
        </w:rPr>
        <w:t xml:space="preserve">El comprobante de su pago lo debe mostrar cuando certifique el mismo en </w:t>
      </w:r>
      <w:r w:rsidR="001B0EF2">
        <w:rPr>
          <w:rFonts w:ascii="Arial" w:hAnsi="Arial" w:cs="Arial"/>
        </w:rPr>
        <w:t xml:space="preserve">la </w:t>
      </w:r>
      <w:r w:rsidRPr="00211867">
        <w:rPr>
          <w:rFonts w:ascii="Arial" w:hAnsi="Arial" w:cs="Arial"/>
        </w:rPr>
        <w:t xml:space="preserve">Sucursal </w:t>
      </w:r>
      <w:r w:rsidR="001B0EF2">
        <w:rPr>
          <w:rFonts w:ascii="Arial" w:hAnsi="Arial" w:cs="Arial"/>
        </w:rPr>
        <w:t>de la provincia donde fue ubicado</w:t>
      </w:r>
      <w:r w:rsidRPr="00211867">
        <w:rPr>
          <w:rFonts w:ascii="Arial" w:hAnsi="Arial" w:cs="Arial"/>
        </w:rPr>
        <w:t>, previo a la matrícula.</w:t>
      </w:r>
    </w:p>
    <w:p w:rsidR="00A94ED8" w:rsidRPr="00211867" w:rsidRDefault="00A94ED8" w:rsidP="00A94ED8">
      <w:pPr>
        <w:spacing w:line="360" w:lineRule="auto"/>
        <w:jc w:val="both"/>
        <w:rPr>
          <w:rFonts w:ascii="Arial" w:hAnsi="Arial" w:cs="Arial"/>
          <w:b/>
        </w:rPr>
      </w:pPr>
    </w:p>
    <w:p w:rsidR="00A94ED8" w:rsidRPr="00211867" w:rsidRDefault="00A94ED8" w:rsidP="00A94ED8">
      <w:pPr>
        <w:spacing w:line="360" w:lineRule="auto"/>
        <w:jc w:val="both"/>
        <w:rPr>
          <w:rFonts w:ascii="Arial" w:hAnsi="Arial" w:cs="Arial"/>
          <w:b/>
        </w:rPr>
      </w:pPr>
      <w:r w:rsidRPr="00211867">
        <w:rPr>
          <w:rFonts w:ascii="Arial" w:hAnsi="Arial" w:cs="Arial"/>
          <w:b/>
        </w:rPr>
        <w:t>OTRAS FORMAS ALTERNATIVAS DE PAGO</w:t>
      </w:r>
    </w:p>
    <w:p w:rsidR="006730BD" w:rsidRPr="00930787" w:rsidRDefault="00A94ED8" w:rsidP="0096524B">
      <w:pPr>
        <w:spacing w:line="360" w:lineRule="auto"/>
        <w:jc w:val="both"/>
        <w:rPr>
          <w:rFonts w:ascii="Arial" w:hAnsi="Arial" w:cs="Arial"/>
        </w:rPr>
      </w:pPr>
      <w:r w:rsidRPr="00211867">
        <w:rPr>
          <w:rFonts w:ascii="Arial" w:hAnsi="Arial" w:cs="Arial"/>
        </w:rPr>
        <w:t xml:space="preserve">Contamos con otras alternativas de realizar transferencias bancarias desde Europa y Canadá, para lo cual debe comunicarse a través del correo </w:t>
      </w:r>
      <w:r w:rsidRPr="00930787">
        <w:rPr>
          <w:rFonts w:ascii="Arial" w:hAnsi="Arial" w:cs="Arial"/>
        </w:rPr>
        <w:t>docencia@smcsalud.cu</w:t>
      </w:r>
    </w:p>
    <w:p w:rsidR="00B37061" w:rsidRPr="00211867" w:rsidRDefault="00B37061" w:rsidP="0096524B">
      <w:pPr>
        <w:spacing w:line="276" w:lineRule="auto"/>
        <w:jc w:val="both"/>
        <w:rPr>
          <w:rFonts w:ascii="Arial" w:hAnsi="Arial" w:cs="Arial"/>
          <w:b/>
          <w:u w:val="single"/>
        </w:rPr>
      </w:pPr>
    </w:p>
    <w:p w:rsidR="0047010B" w:rsidRPr="00211867" w:rsidRDefault="0047010B" w:rsidP="00207A07">
      <w:pPr>
        <w:numPr>
          <w:ilvl w:val="0"/>
          <w:numId w:val="35"/>
        </w:numPr>
        <w:spacing w:line="276" w:lineRule="auto"/>
        <w:ind w:left="284" w:hanging="284"/>
        <w:jc w:val="both"/>
        <w:rPr>
          <w:rFonts w:ascii="Arial" w:hAnsi="Arial" w:cs="Arial"/>
        </w:rPr>
      </w:pPr>
      <w:r w:rsidRPr="00211867">
        <w:rPr>
          <w:rFonts w:ascii="Arial" w:hAnsi="Arial" w:cs="Arial"/>
          <w:b/>
          <w:u w:val="single"/>
        </w:rPr>
        <w:t>OTROS ASPECTOS GENERALES DE IMPORTANCIA</w:t>
      </w:r>
      <w:r w:rsidRPr="00211867">
        <w:rPr>
          <w:rFonts w:ascii="Arial" w:hAnsi="Arial" w:cs="Arial"/>
        </w:rPr>
        <w:t>:</w:t>
      </w:r>
    </w:p>
    <w:p w:rsidR="00930787" w:rsidRDefault="00930787" w:rsidP="00930787">
      <w:pPr>
        <w:spacing w:line="360" w:lineRule="auto"/>
        <w:jc w:val="both"/>
        <w:rPr>
          <w:rFonts w:ascii="Arial" w:hAnsi="Arial" w:cs="Arial"/>
          <w:shd w:val="clear" w:color="auto" w:fill="FFFFFF" w:themeFill="background1"/>
        </w:rPr>
      </w:pPr>
    </w:p>
    <w:p w:rsidR="0047010B" w:rsidRPr="00930787" w:rsidRDefault="0047010B" w:rsidP="00930787">
      <w:pPr>
        <w:numPr>
          <w:ilvl w:val="0"/>
          <w:numId w:val="24"/>
        </w:numPr>
        <w:spacing w:line="360" w:lineRule="auto"/>
        <w:jc w:val="both"/>
        <w:rPr>
          <w:rFonts w:ascii="Arial" w:hAnsi="Arial" w:cs="Arial"/>
        </w:rPr>
      </w:pPr>
      <w:r w:rsidRPr="00930787">
        <w:rPr>
          <w:rFonts w:ascii="Arial" w:hAnsi="Arial" w:cs="Arial"/>
        </w:rPr>
        <w:t xml:space="preserve">Los programas de las especialidades no pueden sufrir variaciones por defecto en cuanto a tiempo y contenidos. Es posible añadir tiempo o cargas horarias y </w:t>
      </w:r>
      <w:r w:rsidR="0096524B" w:rsidRPr="00930787">
        <w:rPr>
          <w:rFonts w:ascii="Arial" w:hAnsi="Arial" w:cs="Arial"/>
        </w:rPr>
        <w:t>contenido</w:t>
      </w:r>
      <w:r w:rsidR="00951D04" w:rsidRPr="00930787">
        <w:rPr>
          <w:rFonts w:ascii="Arial" w:hAnsi="Arial" w:cs="Arial"/>
        </w:rPr>
        <w:t>s</w:t>
      </w:r>
      <w:r w:rsidRPr="00930787">
        <w:rPr>
          <w:rFonts w:ascii="Arial" w:hAnsi="Arial" w:cs="Arial"/>
        </w:rPr>
        <w:t xml:space="preserve"> a solicitud del interesado mediante solicitud por escrito</w:t>
      </w:r>
      <w:r w:rsidR="00951D04" w:rsidRPr="00930787">
        <w:rPr>
          <w:rFonts w:ascii="Arial" w:hAnsi="Arial" w:cs="Arial"/>
        </w:rPr>
        <w:t xml:space="preserve"> con al menos 45 días antes del examen final del 1er año</w:t>
      </w:r>
      <w:r w:rsidR="005E4048" w:rsidRPr="00930787">
        <w:rPr>
          <w:rFonts w:ascii="Arial" w:hAnsi="Arial" w:cs="Arial"/>
        </w:rPr>
        <w:t xml:space="preserve"> y la</w:t>
      </w:r>
      <w:r w:rsidR="00A21ED8" w:rsidRPr="00930787">
        <w:rPr>
          <w:rFonts w:ascii="Arial" w:hAnsi="Arial" w:cs="Arial"/>
        </w:rPr>
        <w:t xml:space="preserve"> presentación del programa de estudio referente para los contenidos a agregar al programa cubano</w:t>
      </w:r>
      <w:r w:rsidR="005E4048" w:rsidRPr="00930787">
        <w:rPr>
          <w:rFonts w:ascii="Arial" w:hAnsi="Arial" w:cs="Arial"/>
        </w:rPr>
        <w:t xml:space="preserve">, todo lo cual lleva un </w:t>
      </w:r>
      <w:r w:rsidRPr="00930787">
        <w:rPr>
          <w:rFonts w:ascii="Arial" w:hAnsi="Arial" w:cs="Arial"/>
        </w:rPr>
        <w:t>análisis del grupo de expertos designados por el Rector de la Universidad de Ciencias Médicas donde cursará los estudios. El solicitante deberá abonar el pago correspondiente al tiempo y/o contenidos añadidos según dictamen técnico. No existe posibilidad alguna de eliminar tiempo o contenidos declarados en los programas de estudio de cada especialidad</w:t>
      </w:r>
      <w:r w:rsidR="00A21ED8" w:rsidRPr="00930787">
        <w:rPr>
          <w:rFonts w:ascii="Arial" w:hAnsi="Arial" w:cs="Arial"/>
        </w:rPr>
        <w:t>, excepto las convalidaciones con la documentación requerida</w:t>
      </w:r>
      <w:r w:rsidRPr="00930787">
        <w:rPr>
          <w:rFonts w:ascii="Arial" w:hAnsi="Arial" w:cs="Arial"/>
        </w:rPr>
        <w:t>.</w:t>
      </w:r>
    </w:p>
    <w:p w:rsidR="009F75B6" w:rsidRPr="00211867" w:rsidRDefault="0047010B" w:rsidP="005B23B9">
      <w:pPr>
        <w:numPr>
          <w:ilvl w:val="0"/>
          <w:numId w:val="20"/>
        </w:numPr>
        <w:spacing w:line="360" w:lineRule="auto"/>
        <w:jc w:val="both"/>
        <w:rPr>
          <w:rFonts w:ascii="Arial" w:hAnsi="Arial" w:cs="Arial"/>
        </w:rPr>
      </w:pPr>
      <w:r w:rsidRPr="00211867">
        <w:rPr>
          <w:rFonts w:ascii="Arial" w:hAnsi="Arial" w:cs="Arial"/>
        </w:rPr>
        <w:t>Los programas de las especialidades no se envían antes de su llegada y oficialización de su matrícula. Sólo se envía información general de la especialidad a solicitud del estudiante, pero nunca el pensum completo. A su llegada</w:t>
      </w:r>
      <w:r w:rsidR="005E4048" w:rsidRPr="00211867">
        <w:rPr>
          <w:rFonts w:ascii="Arial" w:hAnsi="Arial" w:cs="Arial"/>
        </w:rPr>
        <w:t>,</w:t>
      </w:r>
      <w:r w:rsidRPr="00211867">
        <w:rPr>
          <w:rFonts w:ascii="Arial" w:hAnsi="Arial" w:cs="Arial"/>
        </w:rPr>
        <w:t xml:space="preserve"> el estudiante tiene derecho a</w:t>
      </w:r>
      <w:r w:rsidR="005E4048" w:rsidRPr="00211867">
        <w:rPr>
          <w:rFonts w:ascii="Arial" w:hAnsi="Arial" w:cs="Arial"/>
        </w:rPr>
        <w:t xml:space="preserve"> obtener el Programa de la especialidad en formato digital o a la visualización en las bibliotecas de las instituciones académicas.</w:t>
      </w:r>
      <w:r w:rsidRPr="00211867">
        <w:rPr>
          <w:rFonts w:ascii="Arial" w:hAnsi="Arial" w:cs="Arial"/>
        </w:rPr>
        <w:t xml:space="preserve"> </w:t>
      </w:r>
    </w:p>
    <w:p w:rsidR="0047010B" w:rsidRPr="00211867" w:rsidRDefault="0047010B" w:rsidP="005B23B9">
      <w:pPr>
        <w:numPr>
          <w:ilvl w:val="0"/>
          <w:numId w:val="20"/>
        </w:numPr>
        <w:spacing w:line="360" w:lineRule="auto"/>
        <w:jc w:val="both"/>
        <w:rPr>
          <w:rFonts w:ascii="Arial" w:hAnsi="Arial" w:cs="Arial"/>
        </w:rPr>
      </w:pPr>
      <w:r w:rsidRPr="00211867">
        <w:rPr>
          <w:rFonts w:ascii="Arial" w:hAnsi="Arial" w:cs="Arial"/>
        </w:rPr>
        <w:t xml:space="preserve">Si durante el Control Sanitario Internacional o posterior a este se le diagnostica cualquier enfermedad invalidante de las descritas en este documento el estudiante será suspendido de las actividades docentes y deberá retornar a su país de forma inmediata. Si la enfermedad es curable el estudiante podrá retornar siempre y cuando presente un certificado médico legalizado en la embajada cubana en su país de origen o residencia, que acredite su curación. En cualquier otro caso no será posible su readmisión. </w:t>
      </w:r>
    </w:p>
    <w:p w:rsidR="0047010B" w:rsidRPr="00211867" w:rsidRDefault="0047010B" w:rsidP="00A23371">
      <w:pPr>
        <w:numPr>
          <w:ilvl w:val="0"/>
          <w:numId w:val="20"/>
        </w:numPr>
        <w:spacing w:line="360" w:lineRule="auto"/>
        <w:jc w:val="both"/>
        <w:rPr>
          <w:rFonts w:ascii="Arial" w:hAnsi="Arial" w:cs="Arial"/>
        </w:rPr>
      </w:pPr>
      <w:r w:rsidRPr="00211867">
        <w:rPr>
          <w:rFonts w:ascii="Arial" w:hAnsi="Arial" w:cs="Arial"/>
        </w:rPr>
        <w:t xml:space="preserve">Si una vez comenzados los estudios de la especialidad que el estudiante eligió, decide realizar un cambio de especialidad y </w:t>
      </w:r>
      <w:r w:rsidR="00F633F3" w:rsidRPr="00211867">
        <w:rPr>
          <w:rFonts w:ascii="Arial" w:hAnsi="Arial" w:cs="Arial"/>
        </w:rPr>
        <w:t>existieran</w:t>
      </w:r>
      <w:r w:rsidRPr="00211867">
        <w:rPr>
          <w:rFonts w:ascii="Arial" w:hAnsi="Arial" w:cs="Arial"/>
        </w:rPr>
        <w:t xml:space="preserve"> plazas vacantes en la misma, tiene derecho a realizar el cambio dentro de los tres (3) primeros meses de comenzados los estudios. Para solicitar el cambio, deberá realizarlo por escrito al Departamento </w:t>
      </w:r>
      <w:r w:rsidR="005E4048" w:rsidRPr="00211867">
        <w:rPr>
          <w:rFonts w:ascii="Arial" w:hAnsi="Arial" w:cs="Arial"/>
        </w:rPr>
        <w:t xml:space="preserve">docente </w:t>
      </w:r>
      <w:r w:rsidRPr="00211867">
        <w:rPr>
          <w:rFonts w:ascii="Arial" w:hAnsi="Arial" w:cs="Arial"/>
        </w:rPr>
        <w:t>del centro donde cursa los estudios</w:t>
      </w:r>
      <w:r w:rsidR="005E4048" w:rsidRPr="00211867">
        <w:rPr>
          <w:rFonts w:ascii="Arial" w:hAnsi="Arial" w:cs="Arial"/>
        </w:rPr>
        <w:t>,</w:t>
      </w:r>
      <w:r w:rsidRPr="00211867">
        <w:rPr>
          <w:rFonts w:ascii="Arial" w:hAnsi="Arial" w:cs="Arial"/>
        </w:rPr>
        <w:t xml:space="preserve"> con copia a</w:t>
      </w:r>
      <w:r w:rsidR="005E4048" w:rsidRPr="00211867">
        <w:rPr>
          <w:rFonts w:ascii="Arial" w:hAnsi="Arial" w:cs="Arial"/>
        </w:rPr>
        <w:t xml:space="preserve"> </w:t>
      </w:r>
      <w:r w:rsidRPr="00211867">
        <w:rPr>
          <w:rFonts w:ascii="Arial" w:hAnsi="Arial" w:cs="Arial"/>
        </w:rPr>
        <w:t>l</w:t>
      </w:r>
      <w:r w:rsidR="005E4048" w:rsidRPr="00211867">
        <w:rPr>
          <w:rFonts w:ascii="Arial" w:hAnsi="Arial" w:cs="Arial"/>
        </w:rPr>
        <w:t xml:space="preserve">a Dirección </w:t>
      </w:r>
      <w:r w:rsidRPr="00211867">
        <w:rPr>
          <w:rFonts w:ascii="Arial" w:hAnsi="Arial" w:cs="Arial"/>
        </w:rPr>
        <w:t xml:space="preserve">de Posgrado de la Universidad de Ciencias Médicas y a la Dirección de Servicios Académicos de Servicios Médicos Cubanos, S.A. y esperar el dictamen de dichas instituciones. Para comenzar en la nueva especialidad </w:t>
      </w:r>
      <w:r w:rsidRPr="00211867">
        <w:rPr>
          <w:rFonts w:ascii="Arial" w:hAnsi="Arial" w:cs="Arial"/>
          <w:b/>
        </w:rPr>
        <w:t>deberá</w:t>
      </w:r>
      <w:r w:rsidRPr="00211867">
        <w:rPr>
          <w:rFonts w:ascii="Arial" w:hAnsi="Arial" w:cs="Arial"/>
        </w:rPr>
        <w:t xml:space="preserve"> </w:t>
      </w:r>
      <w:r w:rsidRPr="00211867">
        <w:rPr>
          <w:rFonts w:ascii="Arial" w:hAnsi="Arial" w:cs="Arial"/>
          <w:b/>
        </w:rPr>
        <w:t xml:space="preserve">pagar nuevamente </w:t>
      </w:r>
      <w:r w:rsidR="00A23371" w:rsidRPr="00211867">
        <w:rPr>
          <w:rFonts w:ascii="Arial" w:hAnsi="Arial" w:cs="Arial"/>
          <w:b/>
        </w:rPr>
        <w:t>mil (</w:t>
      </w:r>
      <w:r w:rsidRPr="00211867">
        <w:rPr>
          <w:rFonts w:ascii="Arial" w:hAnsi="Arial" w:cs="Arial"/>
          <w:b/>
        </w:rPr>
        <w:t>1.000,00</w:t>
      </w:r>
      <w:r w:rsidR="00A23371" w:rsidRPr="00211867">
        <w:rPr>
          <w:rFonts w:ascii="Arial" w:hAnsi="Arial" w:cs="Arial"/>
          <w:b/>
        </w:rPr>
        <w:t>)</w:t>
      </w:r>
      <w:r w:rsidRPr="00211867">
        <w:rPr>
          <w:rFonts w:ascii="Arial" w:hAnsi="Arial" w:cs="Arial"/>
          <w:b/>
        </w:rPr>
        <w:t xml:space="preserve"> USD por concepto de matrícula de la nueva especialidad. </w:t>
      </w:r>
      <w:r w:rsidRPr="00211867">
        <w:rPr>
          <w:rFonts w:ascii="Arial" w:hAnsi="Arial" w:cs="Arial"/>
        </w:rPr>
        <w:t>Si</w:t>
      </w:r>
      <w:r w:rsidRPr="00211867">
        <w:rPr>
          <w:rFonts w:ascii="Arial" w:hAnsi="Arial" w:cs="Arial"/>
          <w:b/>
        </w:rPr>
        <w:t xml:space="preserve"> </w:t>
      </w:r>
      <w:r w:rsidRPr="00211867">
        <w:rPr>
          <w:rFonts w:ascii="Arial" w:hAnsi="Arial" w:cs="Arial"/>
        </w:rPr>
        <w:t>para la especialidad a la que el estudiante se traslada es de un grupo de mayor tarifa deberá abonar la diferencia antes de comenzar la misma,</w:t>
      </w:r>
      <w:r w:rsidRPr="00211867">
        <w:rPr>
          <w:rFonts w:ascii="Arial" w:hAnsi="Arial" w:cs="Arial"/>
          <w:b/>
          <w:i/>
        </w:rPr>
        <w:t xml:space="preserve"> </w:t>
      </w:r>
      <w:r w:rsidRPr="00211867">
        <w:rPr>
          <w:rFonts w:ascii="Arial" w:hAnsi="Arial" w:cs="Arial"/>
        </w:rPr>
        <w:t>pero si se traslada a una de menor tarifa, no recibe reembolso en ese año y solo a partir del año siguiente paga lo correspondiente a dicho curso académico con el correspondiente descuento de lo que abonó de</w:t>
      </w:r>
      <w:r w:rsidRPr="00211867">
        <w:rPr>
          <w:rFonts w:ascii="Arial" w:hAnsi="Arial" w:cs="Arial"/>
          <w:i/>
        </w:rPr>
        <w:t xml:space="preserve"> </w:t>
      </w:r>
      <w:r w:rsidRPr="00211867">
        <w:rPr>
          <w:rFonts w:ascii="Arial" w:hAnsi="Arial" w:cs="Arial"/>
        </w:rPr>
        <w:t xml:space="preserve">acuerdo al grupo en que se encuentra clasificada la nueva especialidad. Transcurridos 3 meses y un (1) día no tendrá derecho a solicitar cambio de especialidad. </w:t>
      </w:r>
    </w:p>
    <w:p w:rsidR="0047010B" w:rsidRPr="00211867" w:rsidRDefault="0047010B" w:rsidP="00A23371">
      <w:pPr>
        <w:numPr>
          <w:ilvl w:val="0"/>
          <w:numId w:val="20"/>
        </w:numPr>
        <w:spacing w:line="360" w:lineRule="auto"/>
        <w:jc w:val="both"/>
        <w:rPr>
          <w:rFonts w:ascii="Arial" w:hAnsi="Arial" w:cs="Arial"/>
        </w:rPr>
      </w:pPr>
      <w:r w:rsidRPr="00211867">
        <w:rPr>
          <w:rFonts w:ascii="Arial" w:hAnsi="Arial" w:cs="Arial"/>
        </w:rPr>
        <w:t>Para realizar traslado de una Universidad de Ciencias Médicas (UCM) de una provincia a otra el estudiante deberá dirigir su solicitud por escrito al Rector de la UCM donde se encuentra ubicado y desde allí se hará la consulta del posible traslado a</w:t>
      </w:r>
      <w:r w:rsidR="005E4048" w:rsidRPr="00211867">
        <w:rPr>
          <w:rFonts w:ascii="Arial" w:hAnsi="Arial" w:cs="Arial"/>
        </w:rPr>
        <w:t xml:space="preserve"> </w:t>
      </w:r>
      <w:r w:rsidRPr="00211867">
        <w:rPr>
          <w:rFonts w:ascii="Arial" w:hAnsi="Arial" w:cs="Arial"/>
        </w:rPr>
        <w:t>l</w:t>
      </w:r>
      <w:r w:rsidR="005E4048" w:rsidRPr="00211867">
        <w:rPr>
          <w:rFonts w:ascii="Arial" w:hAnsi="Arial" w:cs="Arial"/>
        </w:rPr>
        <w:t xml:space="preserve">a Dirección de Posgrado </w:t>
      </w:r>
      <w:r w:rsidRPr="00211867">
        <w:rPr>
          <w:rFonts w:ascii="Arial" w:hAnsi="Arial" w:cs="Arial"/>
        </w:rPr>
        <w:t xml:space="preserve">del Ministerio de Salud Pública, donde se decidirá si el traslado es posible o no.  </w:t>
      </w:r>
    </w:p>
    <w:p w:rsidR="0047010B" w:rsidRPr="00211867" w:rsidRDefault="0047010B" w:rsidP="00A23371">
      <w:pPr>
        <w:numPr>
          <w:ilvl w:val="0"/>
          <w:numId w:val="20"/>
        </w:numPr>
        <w:spacing w:line="360" w:lineRule="auto"/>
        <w:jc w:val="both"/>
        <w:rPr>
          <w:rFonts w:ascii="Arial" w:hAnsi="Arial" w:cs="Arial"/>
        </w:rPr>
      </w:pPr>
      <w:r w:rsidRPr="00211867">
        <w:rPr>
          <w:rFonts w:ascii="Arial" w:hAnsi="Arial" w:cs="Arial"/>
        </w:rPr>
        <w:t xml:space="preserve">Si el estudiante causa baja (académica, por problemas personales, de enfermedad u </w:t>
      </w:r>
      <w:r w:rsidR="00473B24" w:rsidRPr="00211867">
        <w:rPr>
          <w:rFonts w:ascii="Arial" w:hAnsi="Arial" w:cs="Arial"/>
        </w:rPr>
        <w:t>otros en</w:t>
      </w:r>
      <w:r w:rsidRPr="00211867">
        <w:rPr>
          <w:rFonts w:ascii="Arial" w:hAnsi="Arial" w:cs="Arial"/>
        </w:rPr>
        <w:t xml:space="preserve"> un período inferior al 50% del tiempo declarado en el programa de estudios para la actividad académica convenida, tiene derecho al reintegro del 40 % del pago efectuado por dicho concepto, </w:t>
      </w:r>
      <w:r w:rsidRPr="00211867">
        <w:rPr>
          <w:rFonts w:ascii="Arial" w:hAnsi="Arial" w:cs="Arial"/>
          <w:b/>
        </w:rPr>
        <w:t>exceptuando la matrícula.</w:t>
      </w:r>
      <w:r w:rsidRPr="00211867">
        <w:rPr>
          <w:rFonts w:ascii="Arial" w:hAnsi="Arial" w:cs="Arial"/>
        </w:rPr>
        <w:t xml:space="preserve"> Transcurrido el 50% y un (1) día de transcurrido el tiempo declarado en el programa de estudios para dicha actividad no tendrá derecho a retribución alguna. Lo anterior no exime al estudiante del pago de cualquier otra responsabilidad económica adquirida. Si la baja es producto de violaciones de la disciplina o incumplimiento del Reglamento del Régimen de la Residencia del Ministerio de Salud Pública y el Reglamento No. 26- 2012 para estudiantes extranjeros establecido por el Ministerio de Educación Superior (MES), </w:t>
      </w:r>
      <w:r w:rsidRPr="00211867">
        <w:rPr>
          <w:rFonts w:ascii="Arial" w:hAnsi="Arial" w:cs="Arial"/>
          <w:b/>
        </w:rPr>
        <w:t>no</w:t>
      </w:r>
      <w:r w:rsidRPr="00211867">
        <w:rPr>
          <w:rFonts w:ascii="Arial" w:hAnsi="Arial" w:cs="Arial"/>
        </w:rPr>
        <w:t xml:space="preserve"> </w:t>
      </w:r>
      <w:r w:rsidR="001A2867" w:rsidRPr="00211867">
        <w:rPr>
          <w:rFonts w:ascii="Arial" w:hAnsi="Arial" w:cs="Arial"/>
        </w:rPr>
        <w:t>obtendrá reembolso</w:t>
      </w:r>
      <w:r w:rsidRPr="00211867">
        <w:rPr>
          <w:rFonts w:ascii="Arial" w:hAnsi="Arial" w:cs="Arial"/>
        </w:rPr>
        <w:t xml:space="preserve"> alguno. Si la baja es producto de diagnóstico de alguna de las enfermedades invalidantes declaradas en este documento o embarazo no obtendrá reembolso alguno y deberá regresar inmediatamente a su país de origen o residencia. </w:t>
      </w:r>
    </w:p>
    <w:p w:rsidR="0047010B" w:rsidRPr="00211867" w:rsidRDefault="0047010B" w:rsidP="00A23371">
      <w:pPr>
        <w:numPr>
          <w:ilvl w:val="0"/>
          <w:numId w:val="20"/>
        </w:numPr>
        <w:spacing w:line="360" w:lineRule="auto"/>
        <w:jc w:val="both"/>
        <w:rPr>
          <w:rFonts w:ascii="Arial" w:hAnsi="Arial" w:cs="Arial"/>
        </w:rPr>
      </w:pPr>
      <w:r w:rsidRPr="00211867">
        <w:rPr>
          <w:rFonts w:ascii="Arial" w:hAnsi="Arial" w:cs="Arial"/>
        </w:rPr>
        <w:t xml:space="preserve">Si el estudiante causa baja por cualquier motivo </w:t>
      </w:r>
      <w:r w:rsidRPr="00211867">
        <w:rPr>
          <w:rFonts w:ascii="Arial" w:hAnsi="Arial" w:cs="Arial"/>
          <w:b/>
        </w:rPr>
        <w:t xml:space="preserve">durante la primera semana </w:t>
      </w:r>
      <w:r w:rsidRPr="00211867">
        <w:rPr>
          <w:rFonts w:ascii="Arial" w:hAnsi="Arial" w:cs="Arial"/>
        </w:rPr>
        <w:t xml:space="preserve">de transcurrido el tiempo declarado en el programa de estudios de las figuras de superación profesional: cursos, entrenamientos, pasantías, diplomados o el primer mes de las correspondientes a formación académica: especialidades, maestrías y doctorados se le descontará el 10 % de la totalidad del pago efectuado por concepto de servicios académicos. </w:t>
      </w:r>
    </w:p>
    <w:p w:rsidR="006730BD" w:rsidRPr="00211867" w:rsidRDefault="0047010B" w:rsidP="00BC3AE1">
      <w:pPr>
        <w:numPr>
          <w:ilvl w:val="0"/>
          <w:numId w:val="20"/>
        </w:numPr>
        <w:spacing w:line="360" w:lineRule="auto"/>
        <w:jc w:val="both"/>
        <w:rPr>
          <w:rFonts w:ascii="Arial" w:hAnsi="Arial" w:cs="Arial"/>
        </w:rPr>
      </w:pPr>
      <w:r w:rsidRPr="00211867">
        <w:rPr>
          <w:rFonts w:ascii="Arial" w:hAnsi="Arial" w:cs="Arial"/>
        </w:rPr>
        <w:t>Una vez oficializada su matrícula se procederá a la firma de un contrato individual entre el estudiante, la Universidad de Ciencias Médicas donde recibirá los servicios académicos y la Comercializadora de Servicios Médicos (sucursales). Una vez firmado el contrato de no presentarse el estudiante a los servicios académicos pactados se le descontará el 10% de la suma convenida sin contar la tarifa de matrícula que no es reembolsable</w:t>
      </w:r>
      <w:r w:rsidRPr="00211867">
        <w:rPr>
          <w:rFonts w:ascii="Arial" w:hAnsi="Arial" w:cs="Arial"/>
          <w:b/>
        </w:rPr>
        <w:t xml:space="preserve">.  </w:t>
      </w:r>
    </w:p>
    <w:p w:rsidR="006730BD" w:rsidRPr="00211867" w:rsidRDefault="005E4048" w:rsidP="00207A07">
      <w:pPr>
        <w:numPr>
          <w:ilvl w:val="0"/>
          <w:numId w:val="35"/>
        </w:numPr>
        <w:spacing w:line="360" w:lineRule="auto"/>
        <w:ind w:left="426" w:hanging="426"/>
        <w:jc w:val="both"/>
        <w:rPr>
          <w:rFonts w:ascii="Arial" w:hAnsi="Arial" w:cs="Arial"/>
          <w:b/>
          <w:u w:val="single"/>
        </w:rPr>
      </w:pPr>
      <w:r w:rsidRPr="00211867">
        <w:rPr>
          <w:rFonts w:ascii="Arial" w:hAnsi="Arial" w:cs="Arial"/>
          <w:b/>
          <w:u w:val="single"/>
        </w:rPr>
        <w:br w:type="page"/>
      </w:r>
      <w:r w:rsidR="006730BD" w:rsidRPr="00211867">
        <w:rPr>
          <w:rFonts w:ascii="Arial" w:hAnsi="Arial" w:cs="Arial"/>
          <w:b/>
          <w:u w:val="single"/>
        </w:rPr>
        <w:t>CONVALIDACIÓN DE ESTUDIOS EN EL EXTERIOR PARA CONTINUAR ESTUDIOS EN CUBA.</w:t>
      </w:r>
    </w:p>
    <w:p w:rsidR="006730BD" w:rsidRPr="00211867" w:rsidRDefault="006730BD" w:rsidP="00BC3AE1">
      <w:pPr>
        <w:spacing w:line="360" w:lineRule="auto"/>
        <w:jc w:val="both"/>
        <w:rPr>
          <w:rFonts w:ascii="Arial" w:hAnsi="Arial" w:cs="Arial"/>
        </w:rPr>
      </w:pPr>
      <w:r w:rsidRPr="00211867">
        <w:rPr>
          <w:rFonts w:ascii="Arial" w:hAnsi="Arial" w:cs="Arial"/>
        </w:rPr>
        <w:t>Los siguientes documentos deben presentarse debidamente legalizados en el Ministerio de Educación Superior, la Cancillería de su país y la embajada cubana en el país de origen o residencia del estudiante:</w:t>
      </w:r>
    </w:p>
    <w:p w:rsidR="006730BD" w:rsidRPr="00211867" w:rsidRDefault="006730BD" w:rsidP="00BC3AE1">
      <w:pPr>
        <w:numPr>
          <w:ilvl w:val="0"/>
          <w:numId w:val="25"/>
        </w:numPr>
        <w:spacing w:line="360" w:lineRule="auto"/>
        <w:jc w:val="both"/>
        <w:rPr>
          <w:rFonts w:ascii="Arial" w:hAnsi="Arial" w:cs="Arial"/>
        </w:rPr>
      </w:pPr>
      <w:r w:rsidRPr="00211867">
        <w:rPr>
          <w:rFonts w:ascii="Arial" w:hAnsi="Arial" w:cs="Arial"/>
        </w:rPr>
        <w:t>Programa de estudios de cada año terminado.</w:t>
      </w:r>
    </w:p>
    <w:p w:rsidR="006730BD" w:rsidRPr="00211867" w:rsidRDefault="006730BD" w:rsidP="00BC3AE1">
      <w:pPr>
        <w:numPr>
          <w:ilvl w:val="0"/>
          <w:numId w:val="25"/>
        </w:numPr>
        <w:spacing w:line="360" w:lineRule="auto"/>
        <w:jc w:val="both"/>
        <w:rPr>
          <w:rFonts w:ascii="Arial" w:hAnsi="Arial" w:cs="Arial"/>
        </w:rPr>
      </w:pPr>
      <w:r w:rsidRPr="00211867">
        <w:rPr>
          <w:rFonts w:ascii="Arial" w:hAnsi="Arial" w:cs="Arial"/>
        </w:rPr>
        <w:t>Certificación de notas de cada año cursado.</w:t>
      </w:r>
    </w:p>
    <w:p w:rsidR="006730BD" w:rsidRPr="00211867" w:rsidRDefault="006730BD" w:rsidP="00BC3AE1">
      <w:pPr>
        <w:spacing w:line="360" w:lineRule="auto"/>
        <w:jc w:val="both"/>
        <w:rPr>
          <w:rFonts w:ascii="Arial" w:hAnsi="Arial" w:cs="Arial"/>
        </w:rPr>
      </w:pPr>
      <w:r w:rsidRPr="00211867">
        <w:rPr>
          <w:rFonts w:ascii="Arial" w:hAnsi="Arial" w:cs="Arial"/>
          <w:b/>
          <w:u w:val="single"/>
        </w:rPr>
        <w:t>Precio</w:t>
      </w:r>
      <w:r w:rsidRPr="00211867">
        <w:rPr>
          <w:rFonts w:ascii="Arial" w:hAnsi="Arial" w:cs="Arial"/>
        </w:rPr>
        <w:t>: 375.00 USD.</w:t>
      </w:r>
    </w:p>
    <w:p w:rsidR="006730BD" w:rsidRPr="00211867" w:rsidRDefault="006730BD" w:rsidP="00BC3AE1">
      <w:pPr>
        <w:spacing w:line="360" w:lineRule="auto"/>
        <w:jc w:val="both"/>
        <w:rPr>
          <w:rFonts w:ascii="Arial" w:hAnsi="Arial" w:cs="Arial"/>
        </w:rPr>
      </w:pPr>
      <w:r w:rsidRPr="00211867">
        <w:rPr>
          <w:rFonts w:ascii="Arial" w:hAnsi="Arial" w:cs="Arial"/>
        </w:rPr>
        <w:t xml:space="preserve">La solicitud se entregará por escrito dirigida al Rector de la Universidad de Ciencias Médicas donde cursará sus estudios, con copia a Servicios Académicos de la Comercializadora de Servicios Médicos Cubanos, S.A. </w:t>
      </w:r>
    </w:p>
    <w:p w:rsidR="00C639A6" w:rsidRPr="00211867" w:rsidRDefault="006730BD" w:rsidP="00BC3AE1">
      <w:pPr>
        <w:spacing w:line="360" w:lineRule="auto"/>
        <w:jc w:val="both"/>
        <w:rPr>
          <w:rFonts w:ascii="Arial" w:hAnsi="Arial" w:cs="Arial"/>
        </w:rPr>
      </w:pPr>
      <w:r w:rsidRPr="00211867">
        <w:rPr>
          <w:rFonts w:ascii="Arial" w:hAnsi="Arial" w:cs="Arial"/>
        </w:rPr>
        <w:t>De ser negativa la respuesta el precio pagado por concepto de convalidación no es reembolsable.</w:t>
      </w:r>
    </w:p>
    <w:p w:rsidR="006730BD" w:rsidRPr="00211867" w:rsidRDefault="006730BD" w:rsidP="00207A07">
      <w:pPr>
        <w:numPr>
          <w:ilvl w:val="0"/>
          <w:numId w:val="35"/>
        </w:numPr>
        <w:spacing w:line="360" w:lineRule="auto"/>
        <w:ind w:left="426" w:hanging="426"/>
        <w:jc w:val="both"/>
        <w:rPr>
          <w:rFonts w:ascii="Arial" w:hAnsi="Arial" w:cs="Arial"/>
          <w:b/>
          <w:u w:val="single"/>
        </w:rPr>
      </w:pPr>
      <w:r w:rsidRPr="00211867">
        <w:rPr>
          <w:rFonts w:ascii="Arial" w:hAnsi="Arial" w:cs="Arial"/>
          <w:b/>
          <w:u w:val="single"/>
        </w:rPr>
        <w:t xml:space="preserve">CONTROL SANITARIO Y ENFERMEDADES </w:t>
      </w:r>
    </w:p>
    <w:p w:rsidR="006730BD" w:rsidRPr="00211867" w:rsidRDefault="006730BD" w:rsidP="00BC3AE1">
      <w:pPr>
        <w:numPr>
          <w:ilvl w:val="0"/>
          <w:numId w:val="23"/>
        </w:numPr>
        <w:spacing w:line="360" w:lineRule="auto"/>
        <w:ind w:left="360"/>
        <w:jc w:val="both"/>
        <w:rPr>
          <w:rFonts w:ascii="Arial" w:hAnsi="Arial" w:cs="Arial"/>
        </w:rPr>
      </w:pPr>
      <w:r w:rsidRPr="00211867">
        <w:rPr>
          <w:rFonts w:ascii="Arial" w:hAnsi="Arial" w:cs="Arial"/>
        </w:rPr>
        <w:t>Al arribo a Cuba,</w:t>
      </w:r>
      <w:r w:rsidRPr="00211867">
        <w:rPr>
          <w:rFonts w:ascii="Arial" w:hAnsi="Arial" w:cs="Arial"/>
          <w:b/>
        </w:rPr>
        <w:t xml:space="preserve"> </w:t>
      </w:r>
      <w:r w:rsidRPr="00211867">
        <w:rPr>
          <w:rFonts w:ascii="Arial" w:hAnsi="Arial" w:cs="Arial"/>
        </w:rPr>
        <w:t>el estudiante deberá dirigirse de forma inmediata a la Universidad de Ciencias Médicas que lo aceptó para la realización del Control Sanitario Internacional durante 10 días, el cual es de obligatorio cumplimiento.</w:t>
      </w:r>
    </w:p>
    <w:p w:rsidR="006730BD" w:rsidRPr="00211867" w:rsidRDefault="006730BD" w:rsidP="00BC3AE1">
      <w:pPr>
        <w:numPr>
          <w:ilvl w:val="0"/>
          <w:numId w:val="23"/>
        </w:numPr>
        <w:spacing w:line="360" w:lineRule="auto"/>
        <w:ind w:left="360"/>
        <w:jc w:val="both"/>
        <w:rPr>
          <w:rFonts w:ascii="Arial" w:hAnsi="Arial" w:cs="Arial"/>
        </w:rPr>
      </w:pPr>
      <w:r w:rsidRPr="00211867">
        <w:rPr>
          <w:rFonts w:ascii="Arial" w:hAnsi="Arial" w:cs="Arial"/>
        </w:rPr>
        <w:t>Durante ese período el estudiante podrá optar</w:t>
      </w:r>
      <w:r w:rsidR="001D0441" w:rsidRPr="00211867">
        <w:rPr>
          <w:rFonts w:ascii="Arial" w:hAnsi="Arial" w:cs="Arial"/>
        </w:rPr>
        <w:t xml:space="preserve"> por alojamiento y alimentación dependiendo de la disponibilidad </w:t>
      </w:r>
      <w:r w:rsidRPr="00211867">
        <w:rPr>
          <w:rFonts w:ascii="Arial" w:hAnsi="Arial" w:cs="Arial"/>
        </w:rPr>
        <w:t xml:space="preserve">de la universidad, lo cual pagará según los precios establecidos por este concepto en las instalaciones del Sistema Nacional de Salud. Si durante el Control Sanitario Internacional o posterior a este se le diagnostica cualquier enfermedad invalidante de las descritas en este documento será suspendido de las actividades docentes y deberá retornar a su país de forma inmediata. Si la enfermedad es curable podrá retornar siempre y cuando presente un certificado médico legalizado que acredite su curación. En cualquier otro caso no será posible su readmisión. </w:t>
      </w:r>
    </w:p>
    <w:p w:rsidR="006730BD" w:rsidRPr="00211867" w:rsidRDefault="006730BD" w:rsidP="00BC3AE1">
      <w:pPr>
        <w:numPr>
          <w:ilvl w:val="0"/>
          <w:numId w:val="23"/>
        </w:numPr>
        <w:spacing w:line="360" w:lineRule="auto"/>
        <w:ind w:left="360"/>
        <w:jc w:val="both"/>
        <w:rPr>
          <w:rFonts w:ascii="Arial" w:hAnsi="Arial" w:cs="Arial"/>
        </w:rPr>
      </w:pPr>
      <w:r w:rsidRPr="00211867">
        <w:rPr>
          <w:rFonts w:ascii="Arial" w:hAnsi="Arial" w:cs="Arial"/>
        </w:rPr>
        <w:t>Si el cliente es portador de una enfermedad que lo invalide para cursar estudios en Cuba implica el retorno inmediato al país de origen aplicándose las regulaciones de descuentos establecidas para ello.</w:t>
      </w:r>
      <w:r w:rsidRPr="00211867">
        <w:rPr>
          <w:rFonts w:ascii="Arial" w:hAnsi="Arial" w:cs="Arial"/>
          <w:b/>
        </w:rPr>
        <w:t xml:space="preserve"> </w:t>
      </w:r>
    </w:p>
    <w:p w:rsidR="006730BD" w:rsidRPr="00211867" w:rsidRDefault="00C639A6" w:rsidP="00207A07">
      <w:pPr>
        <w:numPr>
          <w:ilvl w:val="0"/>
          <w:numId w:val="35"/>
        </w:numPr>
        <w:spacing w:line="360" w:lineRule="auto"/>
        <w:ind w:left="426" w:hanging="426"/>
        <w:jc w:val="both"/>
        <w:rPr>
          <w:rFonts w:ascii="Arial" w:hAnsi="Arial" w:cs="Arial"/>
          <w:b/>
          <w:u w:val="single"/>
        </w:rPr>
      </w:pPr>
      <w:r w:rsidRPr="00211867">
        <w:rPr>
          <w:rFonts w:ascii="Arial" w:hAnsi="Arial" w:cs="Arial"/>
          <w:b/>
          <w:u w:val="single"/>
        </w:rPr>
        <w:br w:type="page"/>
      </w:r>
      <w:r w:rsidR="006730BD" w:rsidRPr="00211867">
        <w:rPr>
          <w:rFonts w:ascii="Arial" w:hAnsi="Arial" w:cs="Arial"/>
          <w:b/>
          <w:u w:val="single"/>
        </w:rPr>
        <w:t>ALOJAMIENTO Y ALIMENTACIÓN</w:t>
      </w:r>
    </w:p>
    <w:p w:rsidR="006730BD" w:rsidRPr="00211867" w:rsidRDefault="006730BD" w:rsidP="00BC3AE1">
      <w:pPr>
        <w:spacing w:line="360" w:lineRule="auto"/>
        <w:jc w:val="both"/>
        <w:rPr>
          <w:rFonts w:ascii="Arial" w:hAnsi="Arial" w:cs="Arial"/>
          <w:b/>
        </w:rPr>
      </w:pPr>
      <w:r w:rsidRPr="00211867">
        <w:rPr>
          <w:rFonts w:ascii="Arial" w:hAnsi="Arial" w:cs="Arial"/>
          <w:b/>
        </w:rPr>
        <w:t>Instalaciones del sistema de salud</w:t>
      </w:r>
    </w:p>
    <w:p w:rsidR="00AD7DA6" w:rsidRPr="00211867" w:rsidRDefault="006730BD" w:rsidP="00BC3AE1">
      <w:pPr>
        <w:spacing w:line="360" w:lineRule="auto"/>
        <w:jc w:val="both"/>
        <w:rPr>
          <w:rFonts w:ascii="Arial" w:hAnsi="Arial" w:cs="Arial"/>
        </w:rPr>
      </w:pPr>
      <w:r w:rsidRPr="00211867">
        <w:rPr>
          <w:rFonts w:ascii="Arial" w:hAnsi="Arial" w:cs="Arial"/>
          <w:b/>
        </w:rPr>
        <w:t xml:space="preserve">Precio: </w:t>
      </w:r>
      <w:r w:rsidR="00AD7DA6" w:rsidRPr="00211867">
        <w:rPr>
          <w:rFonts w:ascii="Arial" w:hAnsi="Arial" w:cs="Arial"/>
        </w:rPr>
        <w:t>10,75 USD diarios por persona (incluye desayuno, comida y alojamiento)</w:t>
      </w:r>
    </w:p>
    <w:p w:rsidR="006730BD" w:rsidRPr="00211867" w:rsidRDefault="006730BD" w:rsidP="00BC3AE1">
      <w:pPr>
        <w:spacing w:line="360" w:lineRule="auto"/>
        <w:jc w:val="both"/>
        <w:rPr>
          <w:rFonts w:ascii="Arial" w:hAnsi="Arial" w:cs="Arial"/>
        </w:rPr>
      </w:pPr>
      <w:r w:rsidRPr="00211867">
        <w:rPr>
          <w:rFonts w:ascii="Arial" w:hAnsi="Arial" w:cs="Arial"/>
          <w:b/>
        </w:rPr>
        <w:t>Alojamiento:</w:t>
      </w:r>
      <w:r w:rsidRPr="00211867">
        <w:rPr>
          <w:rFonts w:ascii="Arial" w:hAnsi="Arial" w:cs="Arial"/>
        </w:rPr>
        <w:t xml:space="preserve"> </w:t>
      </w:r>
      <w:r w:rsidR="00AD7DA6" w:rsidRPr="00211867">
        <w:rPr>
          <w:rFonts w:ascii="Arial" w:hAnsi="Arial" w:cs="Arial"/>
        </w:rPr>
        <w:t>Habitaciones con camas, climatizadas o con ventiladores con capacidad hasta 4 personas. Los baños a razón de hasta 4 estudiantes por módulo</w:t>
      </w:r>
      <w:r w:rsidRPr="00211867">
        <w:rPr>
          <w:rFonts w:ascii="Arial" w:hAnsi="Arial" w:cs="Arial"/>
        </w:rPr>
        <w:t xml:space="preserve">. </w:t>
      </w:r>
    </w:p>
    <w:p w:rsidR="006730BD" w:rsidRPr="00211867" w:rsidRDefault="006730BD" w:rsidP="00BC3AE1">
      <w:pPr>
        <w:spacing w:line="360" w:lineRule="auto"/>
        <w:jc w:val="both"/>
        <w:rPr>
          <w:rFonts w:ascii="Arial" w:hAnsi="Arial" w:cs="Arial"/>
        </w:rPr>
      </w:pPr>
      <w:r w:rsidRPr="00211867">
        <w:rPr>
          <w:rFonts w:ascii="Arial" w:hAnsi="Arial" w:cs="Arial"/>
        </w:rPr>
        <w:t xml:space="preserve">Las comidas, menú dirigido, que se oferta en las residencias estudiantiles para los universitarios cubanos, basadas en la cocina tradicional cubana, siguiendo las normas cubanas de alimentación en las condiciones actuales. El estudiante tiene la opción de consumirla o no, pero no recibirá adecuación ni otras ofertas. La oferta de comidas vegetarianas o de cualquier otra índole que responda a creencias religiosas y/o factores culturales no está disponible. </w:t>
      </w:r>
    </w:p>
    <w:p w:rsidR="006730BD" w:rsidRPr="00211867" w:rsidRDefault="006730BD" w:rsidP="00BC3AE1">
      <w:pPr>
        <w:spacing w:line="360" w:lineRule="auto"/>
        <w:jc w:val="both"/>
        <w:rPr>
          <w:rFonts w:ascii="Arial" w:hAnsi="Arial" w:cs="Arial"/>
        </w:rPr>
      </w:pPr>
      <w:r w:rsidRPr="00211867">
        <w:rPr>
          <w:rFonts w:ascii="Arial" w:hAnsi="Arial" w:cs="Arial"/>
        </w:rPr>
        <w:t xml:space="preserve">Todos los estudiantes alojados en residencias estudiantiles pertenecientes al Sistema Nacional de Salud están obligados a cumplir con el Reglamento Disciplinario establecido en cada institución </w:t>
      </w:r>
    </w:p>
    <w:p w:rsidR="006730BD" w:rsidRPr="00211867" w:rsidRDefault="006730BD" w:rsidP="00BC3AE1">
      <w:pPr>
        <w:spacing w:line="360" w:lineRule="auto"/>
        <w:jc w:val="both"/>
        <w:rPr>
          <w:rFonts w:ascii="Arial" w:hAnsi="Arial" w:cs="Arial"/>
          <w:b/>
        </w:rPr>
      </w:pPr>
      <w:r w:rsidRPr="00211867">
        <w:rPr>
          <w:rFonts w:ascii="Arial" w:hAnsi="Arial" w:cs="Arial"/>
          <w:b/>
        </w:rPr>
        <w:t xml:space="preserve">Otras variantes de alojamiento </w:t>
      </w:r>
    </w:p>
    <w:p w:rsidR="006730BD" w:rsidRPr="00211867" w:rsidRDefault="006730BD" w:rsidP="00BC3AE1">
      <w:pPr>
        <w:numPr>
          <w:ilvl w:val="0"/>
          <w:numId w:val="26"/>
        </w:numPr>
        <w:spacing w:line="360" w:lineRule="auto"/>
        <w:jc w:val="both"/>
        <w:rPr>
          <w:rFonts w:ascii="Arial" w:hAnsi="Arial" w:cs="Arial"/>
        </w:rPr>
      </w:pPr>
      <w:r w:rsidRPr="00211867">
        <w:rPr>
          <w:rFonts w:ascii="Arial" w:hAnsi="Arial" w:cs="Arial"/>
        </w:rPr>
        <w:t>Hoteles</w:t>
      </w:r>
    </w:p>
    <w:p w:rsidR="006730BD" w:rsidRPr="00211867" w:rsidRDefault="006730BD" w:rsidP="00BC3AE1">
      <w:pPr>
        <w:numPr>
          <w:ilvl w:val="0"/>
          <w:numId w:val="26"/>
        </w:numPr>
        <w:spacing w:line="360" w:lineRule="auto"/>
        <w:jc w:val="both"/>
        <w:rPr>
          <w:rFonts w:ascii="Arial" w:hAnsi="Arial" w:cs="Arial"/>
        </w:rPr>
      </w:pPr>
      <w:r w:rsidRPr="00211867">
        <w:rPr>
          <w:rFonts w:ascii="Arial" w:hAnsi="Arial" w:cs="Arial"/>
        </w:rPr>
        <w:t xml:space="preserve">Casas de arrendatarios particulares debidamente legalizadas. </w:t>
      </w:r>
    </w:p>
    <w:p w:rsidR="006730BD" w:rsidRPr="00211867" w:rsidRDefault="00AD7DA6" w:rsidP="00BC3AE1">
      <w:pPr>
        <w:spacing w:line="276" w:lineRule="auto"/>
        <w:jc w:val="both"/>
        <w:rPr>
          <w:rFonts w:ascii="Arial" w:hAnsi="Arial" w:cs="Arial"/>
        </w:rPr>
      </w:pPr>
      <w:r w:rsidRPr="00211867">
        <w:rPr>
          <w:rFonts w:ascii="Arial" w:hAnsi="Arial" w:cs="Arial"/>
        </w:rPr>
        <w:t>El alojamiento en casas no legalizadas es una violación del Reglamento de Est</w:t>
      </w:r>
      <w:r w:rsidR="0080108E" w:rsidRPr="00211867">
        <w:rPr>
          <w:rFonts w:ascii="Arial" w:hAnsi="Arial" w:cs="Arial"/>
        </w:rPr>
        <w:t xml:space="preserve">udiantes Extranjeros en Cuba.  </w:t>
      </w:r>
    </w:p>
    <w:p w:rsidR="008066E8" w:rsidRDefault="008066E8" w:rsidP="00BC3AE1">
      <w:pPr>
        <w:tabs>
          <w:tab w:val="left" w:pos="5220"/>
        </w:tabs>
        <w:spacing w:line="360" w:lineRule="auto"/>
        <w:jc w:val="both"/>
        <w:rPr>
          <w:rFonts w:ascii="Arial" w:hAnsi="Arial" w:cs="Arial"/>
          <w:b/>
        </w:rPr>
      </w:pPr>
    </w:p>
    <w:p w:rsidR="006730BD" w:rsidRPr="00211867" w:rsidRDefault="00331C8A" w:rsidP="00BC3AE1">
      <w:pPr>
        <w:tabs>
          <w:tab w:val="left" w:pos="5220"/>
        </w:tabs>
        <w:spacing w:line="360" w:lineRule="auto"/>
        <w:jc w:val="both"/>
        <w:rPr>
          <w:rFonts w:ascii="Arial" w:hAnsi="Arial" w:cs="Arial"/>
          <w:b/>
        </w:rPr>
      </w:pPr>
      <w:r w:rsidRPr="00211867">
        <w:rPr>
          <w:rFonts w:ascii="Arial" w:hAnsi="Arial" w:cs="Arial"/>
          <w:b/>
        </w:rPr>
        <w:t xml:space="preserve">13. </w:t>
      </w:r>
      <w:r w:rsidR="005F020C" w:rsidRPr="00211867">
        <w:rPr>
          <w:rFonts w:ascii="Arial" w:hAnsi="Arial" w:cs="Arial"/>
          <w:b/>
        </w:rPr>
        <w:t xml:space="preserve">LISTADO DE ENFERMEDADES INVALIDANTES PARA EL INGRESO A LAS DIFERENTES FORMAS DEL POSGRADO </w:t>
      </w:r>
      <w:r w:rsidR="001D0441" w:rsidRPr="00211867">
        <w:rPr>
          <w:rFonts w:ascii="Arial" w:hAnsi="Arial" w:cs="Arial"/>
          <w:b/>
        </w:rPr>
        <w:t>DE LAS</w:t>
      </w:r>
      <w:r w:rsidR="005F020C" w:rsidRPr="00211867">
        <w:rPr>
          <w:rFonts w:ascii="Arial" w:hAnsi="Arial" w:cs="Arial"/>
          <w:b/>
        </w:rPr>
        <w:t xml:space="preserve"> CIENCIAS MÉDICAS EN CUBA</w:t>
      </w:r>
      <w:r w:rsidR="00C639A6" w:rsidRPr="00211867">
        <w:rPr>
          <w:rFonts w:ascii="Arial" w:hAnsi="Arial" w:cs="Arial"/>
          <w:b/>
        </w:rPr>
        <w:t>.</w:t>
      </w:r>
    </w:p>
    <w:p w:rsidR="006730BD" w:rsidRPr="00211867" w:rsidRDefault="006730BD" w:rsidP="00242761">
      <w:pPr>
        <w:numPr>
          <w:ilvl w:val="0"/>
          <w:numId w:val="22"/>
        </w:numPr>
        <w:tabs>
          <w:tab w:val="clear" w:pos="720"/>
          <w:tab w:val="num" w:pos="294"/>
          <w:tab w:val="left" w:pos="5220"/>
        </w:tabs>
        <w:spacing w:line="360" w:lineRule="auto"/>
        <w:ind w:left="294" w:hanging="294"/>
        <w:jc w:val="both"/>
        <w:rPr>
          <w:rFonts w:ascii="Arial" w:hAnsi="Arial" w:cs="Arial"/>
        </w:rPr>
      </w:pPr>
      <w:r w:rsidRPr="00211867">
        <w:rPr>
          <w:rFonts w:ascii="Arial" w:hAnsi="Arial" w:cs="Arial"/>
        </w:rPr>
        <w:t>Amputaciones de miembros totales o de segmentos de miembros, excluyéndose aquellos de miembros inferiores que sean parciales y no requieran el uso de prótesis</w:t>
      </w:r>
      <w:r w:rsidR="00BB4007"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294"/>
        <w:jc w:val="both"/>
        <w:rPr>
          <w:rFonts w:ascii="Arial" w:hAnsi="Arial" w:cs="Arial"/>
        </w:rPr>
      </w:pPr>
      <w:r w:rsidRPr="00211867">
        <w:rPr>
          <w:rFonts w:ascii="Arial" w:hAnsi="Arial" w:cs="Arial"/>
        </w:rPr>
        <w:t>Cifo-escoliosis marcada</w:t>
      </w:r>
      <w:r w:rsidR="00BB4007"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294"/>
        <w:jc w:val="both"/>
        <w:rPr>
          <w:rFonts w:ascii="Arial" w:hAnsi="Arial" w:cs="Arial"/>
        </w:rPr>
      </w:pPr>
      <w:r w:rsidRPr="00211867">
        <w:rPr>
          <w:rFonts w:ascii="Arial" w:hAnsi="Arial" w:cs="Arial"/>
        </w:rPr>
        <w:t>Nanismo</w:t>
      </w:r>
      <w:r w:rsidR="00BB4007"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294"/>
        <w:jc w:val="both"/>
        <w:rPr>
          <w:rFonts w:ascii="Arial" w:hAnsi="Arial" w:cs="Arial"/>
        </w:rPr>
      </w:pPr>
      <w:r w:rsidRPr="00211867">
        <w:rPr>
          <w:rFonts w:ascii="Arial" w:hAnsi="Arial" w:cs="Arial"/>
        </w:rPr>
        <w:t>Amputación o agenesia de dedos de una o ambas manos que afecten las habilidades manuales</w:t>
      </w:r>
      <w:r w:rsidR="00BB4007"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294"/>
        <w:jc w:val="both"/>
        <w:rPr>
          <w:rFonts w:ascii="Arial" w:hAnsi="Arial" w:cs="Arial"/>
        </w:rPr>
      </w:pPr>
      <w:r w:rsidRPr="00211867">
        <w:rPr>
          <w:rFonts w:ascii="Arial" w:hAnsi="Arial" w:cs="Arial"/>
        </w:rPr>
        <w:t>Anquilosis de grandes articulaciones</w:t>
      </w:r>
      <w:r w:rsidR="00BB4007"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294"/>
        <w:jc w:val="both"/>
        <w:rPr>
          <w:rFonts w:ascii="Arial" w:hAnsi="Arial" w:cs="Arial"/>
        </w:rPr>
      </w:pPr>
      <w:r w:rsidRPr="00211867">
        <w:rPr>
          <w:rFonts w:ascii="Arial" w:hAnsi="Arial" w:cs="Arial"/>
        </w:rPr>
        <w:t>Pectúm Excavatum o Carinatum con insuficiencia cardio-respiratoria</w:t>
      </w:r>
      <w:r w:rsidR="00BB4007"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294"/>
        <w:jc w:val="both"/>
        <w:rPr>
          <w:rFonts w:ascii="Arial" w:hAnsi="Arial" w:cs="Arial"/>
        </w:rPr>
      </w:pPr>
      <w:r w:rsidRPr="00211867">
        <w:rPr>
          <w:rFonts w:ascii="Arial" w:hAnsi="Arial" w:cs="Arial"/>
        </w:rPr>
        <w:t>Incurvación, acortamiento o alargamiento de miembros que dificulten sus funciones o llevar ropa o calzado</w:t>
      </w:r>
    </w:p>
    <w:p w:rsidR="006730BD" w:rsidRPr="00211867" w:rsidRDefault="006730BD" w:rsidP="00242761">
      <w:pPr>
        <w:numPr>
          <w:ilvl w:val="0"/>
          <w:numId w:val="22"/>
        </w:numPr>
        <w:tabs>
          <w:tab w:val="clear" w:pos="720"/>
          <w:tab w:val="num" w:pos="294"/>
          <w:tab w:val="left" w:pos="5220"/>
        </w:tabs>
        <w:spacing w:line="360" w:lineRule="auto"/>
        <w:ind w:left="294" w:hanging="294"/>
        <w:jc w:val="both"/>
        <w:rPr>
          <w:rFonts w:ascii="Arial" w:hAnsi="Arial" w:cs="Arial"/>
        </w:rPr>
      </w:pPr>
      <w:r w:rsidRPr="00211867">
        <w:rPr>
          <w:rFonts w:ascii="Arial" w:hAnsi="Arial" w:cs="Arial"/>
        </w:rPr>
        <w:t>Acromegalia</w:t>
      </w:r>
    </w:p>
    <w:p w:rsidR="006730BD" w:rsidRPr="00211867" w:rsidRDefault="006730BD" w:rsidP="00242761">
      <w:pPr>
        <w:numPr>
          <w:ilvl w:val="0"/>
          <w:numId w:val="22"/>
        </w:numPr>
        <w:tabs>
          <w:tab w:val="clear" w:pos="720"/>
          <w:tab w:val="num" w:pos="294"/>
          <w:tab w:val="left" w:pos="5220"/>
        </w:tabs>
        <w:spacing w:line="360" w:lineRule="auto"/>
        <w:ind w:left="294" w:hanging="294"/>
        <w:jc w:val="both"/>
        <w:rPr>
          <w:rFonts w:ascii="Arial" w:hAnsi="Arial" w:cs="Arial"/>
        </w:rPr>
      </w:pPr>
      <w:r w:rsidRPr="00211867">
        <w:rPr>
          <w:rFonts w:ascii="Arial" w:hAnsi="Arial" w:cs="Arial"/>
        </w:rPr>
        <w:t>Corea o atetosis</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 xml:space="preserve">Blefaroespamo. Ptosis palpebral bilateral </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Retinosis Pigmentaria</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Glaucoma Congénito</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Cataratas Congénitas Bilateral</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 xml:space="preserve">Hipoacusia severa o Cifosis Bilateral </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 xml:space="preserve">Afecciones de la voz y trastornos de la palabra </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 xml:space="preserve">Alto grado de tartamudeo </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 xml:space="preserve">Rinolalias </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Pénfigo</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Lupus Eritematoso Fijo Discoide</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Dermatitis generalizada</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Lepra</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 xml:space="preserve">Genodermatosis, Ictiosis (tener en cuenta la localización y extensión de la lesión). Epidermolisis Bulosa, Xerodermia pigmentosa, Enfermedad Von Recklinghausen </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Psoriasis</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Parálisis de extremidades</w:t>
      </w:r>
      <w:r w:rsidR="00E53715"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Ataxias</w:t>
      </w:r>
      <w:r w:rsidR="00E53715"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Epilepsias de difícil control</w:t>
      </w:r>
      <w:r w:rsidR="00E53715"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Deficiencia mental de cualquier grado</w:t>
      </w:r>
      <w:r w:rsidR="00E53715"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Trastorno de la personalidad en estado permanente de inadaptación o con frecuentes periodos de descompensación</w:t>
      </w:r>
      <w:r w:rsidR="00E53715"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Trastornos psíquicos permanentes o en forma de crisis frecuentes a pesar del tratamiento</w:t>
      </w:r>
      <w:r w:rsidR="00E53715"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Secuela de lesiones traumáticas, quemaduras o intervenciones quirúrgicas, cicatrices retractiles o queloides, que dificulten los movimientos o produzcan impotencia funcional o que planteen serios problemas estéticos o que dificulten llevar la ropa o calzado</w:t>
      </w:r>
      <w:r w:rsidR="00E53715"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Malformaciones Congénitas o desfiguraciones de cualquier etiología permanente.</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Neoplasias malignas</w:t>
      </w:r>
      <w:r w:rsidR="00E53715"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Hemofilia</w:t>
      </w:r>
      <w:r w:rsidR="00E53715"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Anemia Drepanocítica (SICKLEMIA) Anemias Hipoplásticas y Aplásticas</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Hepatitis Crónica con antígeno positivo</w:t>
      </w:r>
      <w:r w:rsidR="00E53715" w:rsidRPr="00211867">
        <w:rPr>
          <w:rFonts w:ascii="Arial" w:hAnsi="Arial" w:cs="Arial"/>
        </w:rPr>
        <w:t>.</w:t>
      </w:r>
      <w:r w:rsidRPr="00211867">
        <w:rPr>
          <w:rFonts w:ascii="Arial" w:hAnsi="Arial" w:cs="Arial"/>
        </w:rPr>
        <w:t xml:space="preserve"> </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Cardiopatías congénitas cianóticas</w:t>
      </w:r>
      <w:r w:rsidR="00E53715"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Cardiopatías congénitas o adquiridas con limitación de su capacidad física</w:t>
      </w:r>
      <w:r w:rsidR="00E53715" w:rsidRPr="00211867">
        <w:rPr>
          <w:rFonts w:ascii="Arial" w:hAnsi="Arial" w:cs="Arial"/>
        </w:rPr>
        <w:t>.</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VIH SIDA</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Tuberculosis en cualquiera de sus manifestaciones</w:t>
      </w:r>
    </w:p>
    <w:p w:rsidR="006730BD"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Adicciones a sustancias psico-reactivas prohibidas por las leyes cubanas</w:t>
      </w:r>
      <w:r w:rsidR="00E53715" w:rsidRPr="00211867">
        <w:rPr>
          <w:rFonts w:ascii="Arial" w:hAnsi="Arial" w:cs="Arial"/>
        </w:rPr>
        <w:t>.</w:t>
      </w:r>
    </w:p>
    <w:p w:rsidR="00441992" w:rsidRPr="00211867" w:rsidRDefault="006730BD" w:rsidP="00242761">
      <w:pPr>
        <w:numPr>
          <w:ilvl w:val="0"/>
          <w:numId w:val="22"/>
        </w:numPr>
        <w:tabs>
          <w:tab w:val="clear" w:pos="720"/>
          <w:tab w:val="num" w:pos="294"/>
          <w:tab w:val="left" w:pos="5220"/>
        </w:tabs>
        <w:spacing w:line="360" w:lineRule="auto"/>
        <w:ind w:left="294" w:hanging="436"/>
        <w:jc w:val="both"/>
        <w:rPr>
          <w:rFonts w:ascii="Arial" w:hAnsi="Arial" w:cs="Arial"/>
        </w:rPr>
      </w:pPr>
      <w:r w:rsidRPr="00211867">
        <w:rPr>
          <w:rFonts w:ascii="Arial" w:hAnsi="Arial" w:cs="Arial"/>
        </w:rPr>
        <w:t>En el caso de solicitud para estudiar Licenciatura en Enfermería, alergia a la penicilina u otro producto.</w:t>
      </w:r>
    </w:p>
    <w:p w:rsidR="00C4334E" w:rsidRPr="00211867" w:rsidRDefault="00C4334E" w:rsidP="00C143DD">
      <w:pPr>
        <w:spacing w:line="360" w:lineRule="auto"/>
        <w:rPr>
          <w:rFonts w:ascii="Arial" w:hAnsi="Arial" w:cs="Arial"/>
          <w:b/>
          <w:u w:val="single"/>
        </w:rPr>
      </w:pPr>
    </w:p>
    <w:p w:rsidR="00441992" w:rsidRPr="00211867" w:rsidRDefault="005D23A9" w:rsidP="00207A07">
      <w:pPr>
        <w:numPr>
          <w:ilvl w:val="0"/>
          <w:numId w:val="36"/>
        </w:numPr>
        <w:spacing w:line="360" w:lineRule="auto"/>
        <w:jc w:val="both"/>
        <w:rPr>
          <w:rFonts w:ascii="Arial" w:hAnsi="Arial" w:cs="Arial"/>
          <w:b/>
          <w:u w:val="single"/>
        </w:rPr>
      </w:pPr>
      <w:r w:rsidRPr="00211867">
        <w:rPr>
          <w:rFonts w:ascii="Arial" w:hAnsi="Arial" w:cs="Arial"/>
          <w:b/>
          <w:u w:val="single"/>
        </w:rPr>
        <w:t xml:space="preserve"> </w:t>
      </w:r>
      <w:r w:rsidR="00441992" w:rsidRPr="00211867">
        <w:rPr>
          <w:rFonts w:ascii="Arial" w:hAnsi="Arial" w:cs="Arial"/>
          <w:b/>
          <w:u w:val="single"/>
        </w:rPr>
        <w:t>GUÍA RÁPIDA PARA EL CLIENTE</w:t>
      </w:r>
    </w:p>
    <w:p w:rsidR="00A8744E" w:rsidRPr="00211867" w:rsidRDefault="00A8744E" w:rsidP="00735CB1">
      <w:pPr>
        <w:spacing w:line="360" w:lineRule="auto"/>
        <w:jc w:val="both"/>
        <w:rPr>
          <w:rFonts w:ascii="Arial" w:hAnsi="Arial" w:cs="Arial"/>
          <w:b/>
          <w:u w:val="single"/>
        </w:rPr>
      </w:pPr>
    </w:p>
    <w:p w:rsidR="00441992" w:rsidRPr="00211867" w:rsidRDefault="00441992" w:rsidP="00207A07">
      <w:pPr>
        <w:numPr>
          <w:ilvl w:val="0"/>
          <w:numId w:val="33"/>
        </w:numPr>
        <w:spacing w:line="360" w:lineRule="auto"/>
        <w:rPr>
          <w:rFonts w:ascii="Arial" w:hAnsi="Arial" w:cs="Arial"/>
        </w:rPr>
      </w:pPr>
      <w:r w:rsidRPr="00211867">
        <w:rPr>
          <w:rFonts w:ascii="Arial" w:hAnsi="Arial" w:cs="Arial"/>
          <w:b/>
        </w:rPr>
        <w:t>Contacte</w:t>
      </w:r>
      <w:r w:rsidRPr="00211867">
        <w:rPr>
          <w:rFonts w:ascii="Arial" w:hAnsi="Arial" w:cs="Arial"/>
        </w:rPr>
        <w:t xml:space="preserve"> con la </w:t>
      </w:r>
      <w:r w:rsidRPr="00211867">
        <w:rPr>
          <w:rFonts w:ascii="Arial" w:hAnsi="Arial" w:cs="Arial"/>
          <w:b/>
        </w:rPr>
        <w:t>Comercializadora de Servicios Médicos Cubanos, S.A</w:t>
      </w:r>
      <w:r w:rsidRPr="00211867">
        <w:rPr>
          <w:rFonts w:ascii="Arial" w:hAnsi="Arial" w:cs="Arial"/>
        </w:rPr>
        <w:t xml:space="preserve"> a través del correo </w:t>
      </w:r>
      <w:r w:rsidRPr="0084135E">
        <w:rPr>
          <w:rFonts w:ascii="Arial" w:hAnsi="Arial" w:cs="Arial"/>
        </w:rPr>
        <w:t>docencia@smcsalud.cu</w:t>
      </w:r>
      <w:r w:rsidR="0084135E">
        <w:rPr>
          <w:rFonts w:ascii="Arial" w:hAnsi="Arial" w:cs="Arial"/>
        </w:rPr>
        <w:t xml:space="preserve"> y su web </w:t>
      </w:r>
      <w:r w:rsidR="0084135E" w:rsidRPr="0084135E">
        <w:rPr>
          <w:rFonts w:ascii="Arial" w:hAnsi="Arial" w:cs="Arial"/>
        </w:rPr>
        <w:t>https://www.smcsalud.cu/servicios_academicos</w:t>
      </w:r>
      <w:r w:rsidRPr="00211867">
        <w:rPr>
          <w:rFonts w:ascii="Arial" w:hAnsi="Arial" w:cs="Arial"/>
        </w:rPr>
        <w:t xml:space="preserve"> </w:t>
      </w:r>
    </w:p>
    <w:p w:rsidR="00441992" w:rsidRPr="00211867" w:rsidRDefault="00441992" w:rsidP="00207A07">
      <w:pPr>
        <w:numPr>
          <w:ilvl w:val="0"/>
          <w:numId w:val="33"/>
        </w:numPr>
        <w:spacing w:line="360" w:lineRule="auto"/>
        <w:jc w:val="both"/>
        <w:rPr>
          <w:rFonts w:ascii="Arial" w:hAnsi="Arial" w:cs="Arial"/>
        </w:rPr>
      </w:pPr>
      <w:r w:rsidRPr="00211867">
        <w:rPr>
          <w:rFonts w:ascii="Arial" w:hAnsi="Arial" w:cs="Arial"/>
          <w:b/>
        </w:rPr>
        <w:t xml:space="preserve">Solicite un servicio académico </w:t>
      </w:r>
      <w:r w:rsidR="00C4334E" w:rsidRPr="00211867">
        <w:rPr>
          <w:rFonts w:ascii="Arial" w:hAnsi="Arial" w:cs="Arial"/>
          <w:b/>
        </w:rPr>
        <w:t>de pos</w:t>
      </w:r>
      <w:r w:rsidRPr="00211867">
        <w:rPr>
          <w:rFonts w:ascii="Arial" w:hAnsi="Arial" w:cs="Arial"/>
          <w:b/>
        </w:rPr>
        <w:t>grado</w:t>
      </w:r>
      <w:r w:rsidRPr="00211867">
        <w:rPr>
          <w:rFonts w:ascii="Arial" w:hAnsi="Arial" w:cs="Arial"/>
        </w:rPr>
        <w:t xml:space="preserve">: </w:t>
      </w:r>
    </w:p>
    <w:p w:rsidR="00441992" w:rsidRPr="00211867" w:rsidRDefault="00441992" w:rsidP="00207A07">
      <w:pPr>
        <w:numPr>
          <w:ilvl w:val="1"/>
          <w:numId w:val="33"/>
        </w:numPr>
        <w:spacing w:line="360" w:lineRule="auto"/>
        <w:ind w:left="720"/>
        <w:jc w:val="both"/>
        <w:rPr>
          <w:rFonts w:ascii="Arial" w:hAnsi="Arial" w:cs="Arial"/>
        </w:rPr>
      </w:pPr>
      <w:r w:rsidRPr="00211867">
        <w:rPr>
          <w:rFonts w:ascii="Arial" w:hAnsi="Arial" w:cs="Arial"/>
        </w:rPr>
        <w:t>Lea la convocatoria vigente y debe estar de acuerdo con todos los términos y condiciones.</w:t>
      </w:r>
    </w:p>
    <w:p w:rsidR="00441992" w:rsidRPr="00211867" w:rsidRDefault="00441992" w:rsidP="00207A07">
      <w:pPr>
        <w:numPr>
          <w:ilvl w:val="1"/>
          <w:numId w:val="33"/>
        </w:numPr>
        <w:spacing w:line="360" w:lineRule="auto"/>
        <w:ind w:left="720"/>
        <w:jc w:val="both"/>
        <w:rPr>
          <w:rFonts w:ascii="Arial" w:hAnsi="Arial" w:cs="Arial"/>
        </w:rPr>
      </w:pPr>
      <w:r w:rsidRPr="00211867">
        <w:rPr>
          <w:rFonts w:ascii="Arial" w:hAnsi="Arial" w:cs="Arial"/>
        </w:rPr>
        <w:t xml:space="preserve">Envíe como únicos documentos al correo </w:t>
      </w:r>
      <w:hyperlink r:id="rId13" w:history="1">
        <w:r w:rsidRPr="00211867">
          <w:rPr>
            <w:rStyle w:val="Hipervnculo"/>
            <w:rFonts w:ascii="Arial" w:hAnsi="Arial" w:cs="Arial"/>
            <w:color w:val="auto"/>
          </w:rPr>
          <w:t>docencia@smcsalud.cu</w:t>
        </w:r>
      </w:hyperlink>
    </w:p>
    <w:p w:rsidR="00441992" w:rsidRPr="00211867" w:rsidRDefault="00441992" w:rsidP="00207A07">
      <w:pPr>
        <w:numPr>
          <w:ilvl w:val="1"/>
          <w:numId w:val="34"/>
        </w:numPr>
        <w:spacing w:line="360" w:lineRule="auto"/>
        <w:jc w:val="both"/>
        <w:rPr>
          <w:rFonts w:ascii="Arial" w:hAnsi="Arial" w:cs="Arial"/>
        </w:rPr>
      </w:pPr>
      <w:r w:rsidRPr="00211867">
        <w:rPr>
          <w:rFonts w:ascii="Arial" w:hAnsi="Arial" w:cs="Arial"/>
        </w:rPr>
        <w:t>Planilla de solicitud (Anexo no. 1)</w:t>
      </w:r>
    </w:p>
    <w:p w:rsidR="00441992" w:rsidRPr="00211867" w:rsidRDefault="00441992" w:rsidP="00207A07">
      <w:pPr>
        <w:numPr>
          <w:ilvl w:val="1"/>
          <w:numId w:val="34"/>
        </w:numPr>
        <w:spacing w:line="360" w:lineRule="auto"/>
        <w:jc w:val="both"/>
        <w:rPr>
          <w:rFonts w:ascii="Arial" w:hAnsi="Arial" w:cs="Arial"/>
        </w:rPr>
      </w:pPr>
      <w:r w:rsidRPr="00211867">
        <w:rPr>
          <w:rFonts w:ascii="Arial" w:hAnsi="Arial" w:cs="Arial"/>
        </w:rPr>
        <w:t>Curriculum Vitae</w:t>
      </w:r>
    </w:p>
    <w:p w:rsidR="00441992" w:rsidRPr="00211867" w:rsidRDefault="00441992" w:rsidP="00207A07">
      <w:pPr>
        <w:numPr>
          <w:ilvl w:val="1"/>
          <w:numId w:val="33"/>
        </w:numPr>
        <w:spacing w:line="360" w:lineRule="auto"/>
        <w:ind w:left="720"/>
        <w:jc w:val="both"/>
        <w:rPr>
          <w:rFonts w:ascii="Arial" w:hAnsi="Arial" w:cs="Arial"/>
        </w:rPr>
      </w:pPr>
      <w:r w:rsidRPr="00211867">
        <w:rPr>
          <w:rFonts w:ascii="Arial" w:hAnsi="Arial" w:cs="Arial"/>
        </w:rPr>
        <w:t>Recibirá respuesta de la universidad que lo acepte a través de una carta de aceptación.</w:t>
      </w:r>
    </w:p>
    <w:p w:rsidR="00441992" w:rsidRPr="00211867" w:rsidRDefault="00441992" w:rsidP="00207A07">
      <w:pPr>
        <w:numPr>
          <w:ilvl w:val="1"/>
          <w:numId w:val="33"/>
        </w:numPr>
        <w:spacing w:line="360" w:lineRule="auto"/>
        <w:ind w:left="720"/>
        <w:jc w:val="both"/>
        <w:rPr>
          <w:rFonts w:ascii="Arial" w:hAnsi="Arial" w:cs="Arial"/>
        </w:rPr>
      </w:pPr>
      <w:r w:rsidRPr="00211867">
        <w:rPr>
          <w:rFonts w:ascii="Arial" w:hAnsi="Arial" w:cs="Arial"/>
        </w:rPr>
        <w:t>Confirme la carta de acep</w:t>
      </w:r>
      <w:r w:rsidR="00C4334E" w:rsidRPr="00211867">
        <w:rPr>
          <w:rFonts w:ascii="Arial" w:hAnsi="Arial" w:cs="Arial"/>
        </w:rPr>
        <w:t>tación en las primeras 72 horas a las direcciones de correos que se establece para esto.</w:t>
      </w:r>
    </w:p>
    <w:p w:rsidR="00441992" w:rsidRPr="00211867" w:rsidRDefault="00441992" w:rsidP="00207A07">
      <w:pPr>
        <w:numPr>
          <w:ilvl w:val="0"/>
          <w:numId w:val="33"/>
        </w:numPr>
        <w:spacing w:line="360" w:lineRule="auto"/>
        <w:jc w:val="both"/>
        <w:rPr>
          <w:rFonts w:ascii="Arial" w:hAnsi="Arial" w:cs="Arial"/>
        </w:rPr>
      </w:pPr>
      <w:r w:rsidRPr="00211867">
        <w:rPr>
          <w:rFonts w:ascii="Arial" w:hAnsi="Arial" w:cs="Arial"/>
          <w:b/>
        </w:rPr>
        <w:t>Preparare su viaje a cuba</w:t>
      </w:r>
      <w:r w:rsidRPr="00211867">
        <w:rPr>
          <w:rFonts w:ascii="Arial" w:hAnsi="Arial" w:cs="Arial"/>
        </w:rPr>
        <w:t>:</w:t>
      </w:r>
    </w:p>
    <w:p w:rsidR="00441992" w:rsidRPr="00211867" w:rsidRDefault="00441992" w:rsidP="00207A07">
      <w:pPr>
        <w:numPr>
          <w:ilvl w:val="1"/>
          <w:numId w:val="33"/>
        </w:numPr>
        <w:spacing w:line="360" w:lineRule="auto"/>
        <w:jc w:val="both"/>
        <w:rPr>
          <w:rFonts w:ascii="Arial" w:hAnsi="Arial" w:cs="Arial"/>
        </w:rPr>
      </w:pPr>
      <w:r w:rsidRPr="00211867">
        <w:rPr>
          <w:rFonts w:ascii="Arial" w:hAnsi="Arial" w:cs="Arial"/>
        </w:rPr>
        <w:t>Legalice los documentos necesarios para su matrícula.</w:t>
      </w:r>
    </w:p>
    <w:p w:rsidR="00441992" w:rsidRPr="00211867" w:rsidRDefault="00441992" w:rsidP="00207A07">
      <w:pPr>
        <w:numPr>
          <w:ilvl w:val="1"/>
          <w:numId w:val="33"/>
        </w:numPr>
        <w:spacing w:line="360" w:lineRule="auto"/>
        <w:jc w:val="both"/>
        <w:rPr>
          <w:rFonts w:ascii="Arial" w:hAnsi="Arial" w:cs="Arial"/>
        </w:rPr>
      </w:pPr>
      <w:r w:rsidRPr="00211867">
        <w:rPr>
          <w:rFonts w:ascii="Arial" w:hAnsi="Arial" w:cs="Arial"/>
        </w:rPr>
        <w:t>Actualícese de la fecha de inicio del curso escolar</w:t>
      </w:r>
    </w:p>
    <w:p w:rsidR="00441992" w:rsidRPr="00211867" w:rsidRDefault="00441992" w:rsidP="00207A07">
      <w:pPr>
        <w:numPr>
          <w:ilvl w:val="1"/>
          <w:numId w:val="33"/>
        </w:numPr>
        <w:spacing w:line="360" w:lineRule="auto"/>
        <w:jc w:val="both"/>
        <w:rPr>
          <w:rFonts w:ascii="Arial" w:hAnsi="Arial" w:cs="Arial"/>
        </w:rPr>
      </w:pPr>
      <w:r w:rsidRPr="00211867">
        <w:rPr>
          <w:rFonts w:ascii="Arial" w:hAnsi="Arial" w:cs="Arial"/>
        </w:rPr>
        <w:t>Realice el pago correspondiente al servicio que recibirá.</w:t>
      </w:r>
    </w:p>
    <w:p w:rsidR="00441992" w:rsidRPr="00211867" w:rsidRDefault="00441992" w:rsidP="00207A07">
      <w:pPr>
        <w:numPr>
          <w:ilvl w:val="1"/>
          <w:numId w:val="33"/>
        </w:numPr>
        <w:spacing w:line="360" w:lineRule="auto"/>
        <w:jc w:val="both"/>
        <w:rPr>
          <w:rFonts w:ascii="Arial" w:hAnsi="Arial" w:cs="Arial"/>
        </w:rPr>
      </w:pPr>
      <w:r w:rsidRPr="00211867">
        <w:rPr>
          <w:rFonts w:ascii="Arial" w:hAnsi="Arial" w:cs="Arial"/>
        </w:rPr>
        <w:t>Planifique fecha de viaje</w:t>
      </w:r>
    </w:p>
    <w:p w:rsidR="00441992" w:rsidRPr="00211867" w:rsidRDefault="00441992" w:rsidP="00207A07">
      <w:pPr>
        <w:numPr>
          <w:ilvl w:val="1"/>
          <w:numId w:val="33"/>
        </w:numPr>
        <w:spacing w:line="360" w:lineRule="auto"/>
        <w:jc w:val="both"/>
        <w:rPr>
          <w:rFonts w:ascii="Arial" w:hAnsi="Arial" w:cs="Arial"/>
        </w:rPr>
      </w:pPr>
      <w:r w:rsidRPr="00211867">
        <w:rPr>
          <w:rFonts w:ascii="Arial" w:hAnsi="Arial" w:cs="Arial"/>
        </w:rPr>
        <w:t>Solicite la visa académica</w:t>
      </w:r>
    </w:p>
    <w:p w:rsidR="00441992" w:rsidRPr="00211867" w:rsidRDefault="00441992" w:rsidP="00207A07">
      <w:pPr>
        <w:numPr>
          <w:ilvl w:val="1"/>
          <w:numId w:val="33"/>
        </w:numPr>
        <w:spacing w:line="360" w:lineRule="auto"/>
        <w:jc w:val="both"/>
        <w:rPr>
          <w:rFonts w:ascii="Arial" w:hAnsi="Arial" w:cs="Arial"/>
        </w:rPr>
      </w:pPr>
      <w:r w:rsidRPr="00211867">
        <w:rPr>
          <w:rFonts w:ascii="Arial" w:hAnsi="Arial" w:cs="Arial"/>
        </w:rPr>
        <w:t>Solicite su seguro de vida</w:t>
      </w:r>
    </w:p>
    <w:p w:rsidR="00441992" w:rsidRPr="00211867" w:rsidRDefault="00441992" w:rsidP="00207A07">
      <w:pPr>
        <w:numPr>
          <w:ilvl w:val="1"/>
          <w:numId w:val="33"/>
        </w:numPr>
        <w:spacing w:line="360" w:lineRule="auto"/>
        <w:jc w:val="both"/>
        <w:rPr>
          <w:rFonts w:ascii="Arial" w:hAnsi="Arial" w:cs="Arial"/>
        </w:rPr>
      </w:pPr>
      <w:r w:rsidRPr="00211867">
        <w:rPr>
          <w:rFonts w:ascii="Arial" w:hAnsi="Arial" w:cs="Arial"/>
        </w:rPr>
        <w:t>Informe fecha de su viaje a la universidad y a la CSMC, S. A</w:t>
      </w:r>
    </w:p>
    <w:p w:rsidR="00441992" w:rsidRPr="00211867" w:rsidRDefault="00441992" w:rsidP="00207A07">
      <w:pPr>
        <w:numPr>
          <w:ilvl w:val="0"/>
          <w:numId w:val="33"/>
        </w:numPr>
        <w:spacing w:line="360" w:lineRule="auto"/>
        <w:jc w:val="both"/>
        <w:rPr>
          <w:rFonts w:ascii="Arial" w:hAnsi="Arial" w:cs="Arial"/>
          <w:b/>
        </w:rPr>
      </w:pPr>
      <w:r w:rsidRPr="00211867">
        <w:rPr>
          <w:rFonts w:ascii="Arial" w:hAnsi="Arial" w:cs="Arial"/>
          <w:b/>
        </w:rPr>
        <w:t>Arribo a Cuba</w:t>
      </w:r>
    </w:p>
    <w:p w:rsidR="001D0441" w:rsidRPr="00211867" w:rsidRDefault="001D0441" w:rsidP="00207A07">
      <w:pPr>
        <w:numPr>
          <w:ilvl w:val="1"/>
          <w:numId w:val="33"/>
        </w:numPr>
        <w:spacing w:line="360" w:lineRule="auto"/>
        <w:jc w:val="both"/>
        <w:rPr>
          <w:rFonts w:ascii="Arial" w:hAnsi="Arial" w:cs="Arial"/>
        </w:rPr>
      </w:pPr>
      <w:r w:rsidRPr="00211867">
        <w:rPr>
          <w:rFonts w:ascii="Arial" w:hAnsi="Arial" w:cs="Arial"/>
        </w:rPr>
        <w:t xml:space="preserve">Certificar el recibo de pago correspondiente al importe de la matrícula y la primera cuota de la colegiatura con la sucursal de Servicios Médicos Cubanos que corresponda con la universidad que ofrece su plaza. </w:t>
      </w:r>
    </w:p>
    <w:p w:rsidR="00441992" w:rsidRPr="00211867" w:rsidRDefault="00441992" w:rsidP="00207A07">
      <w:pPr>
        <w:numPr>
          <w:ilvl w:val="1"/>
          <w:numId w:val="33"/>
        </w:numPr>
        <w:spacing w:line="360" w:lineRule="auto"/>
        <w:jc w:val="both"/>
        <w:rPr>
          <w:rFonts w:ascii="Arial" w:hAnsi="Arial" w:cs="Arial"/>
        </w:rPr>
      </w:pPr>
      <w:r w:rsidRPr="00211867">
        <w:rPr>
          <w:rFonts w:ascii="Arial" w:hAnsi="Arial" w:cs="Arial"/>
        </w:rPr>
        <w:t>D</w:t>
      </w:r>
      <w:r w:rsidR="001D0441" w:rsidRPr="00211867">
        <w:rPr>
          <w:rFonts w:ascii="Arial" w:hAnsi="Arial" w:cs="Arial"/>
        </w:rPr>
        <w:t>iríjase a la universidad para trámites de</w:t>
      </w:r>
      <w:r w:rsidRPr="00211867">
        <w:rPr>
          <w:rFonts w:ascii="Arial" w:hAnsi="Arial" w:cs="Arial"/>
        </w:rPr>
        <w:t xml:space="preserve"> matrícula y el control sanitario internacional. Se le asigna la facultad e institución para sus estudios.</w:t>
      </w:r>
    </w:p>
    <w:p w:rsidR="001D0441" w:rsidRPr="00211867" w:rsidRDefault="00441992" w:rsidP="00207A07">
      <w:pPr>
        <w:numPr>
          <w:ilvl w:val="1"/>
          <w:numId w:val="33"/>
        </w:numPr>
        <w:spacing w:line="360" w:lineRule="auto"/>
        <w:jc w:val="both"/>
        <w:rPr>
          <w:rFonts w:ascii="Arial" w:hAnsi="Arial" w:cs="Arial"/>
        </w:rPr>
      </w:pPr>
      <w:r w:rsidRPr="00211867">
        <w:rPr>
          <w:rFonts w:ascii="Arial" w:hAnsi="Arial" w:cs="Arial"/>
        </w:rPr>
        <w:t>Tramite el cambio de estado migratorio.</w:t>
      </w:r>
    </w:p>
    <w:p w:rsidR="00441992" w:rsidRDefault="009F75B6" w:rsidP="00735CB1">
      <w:pPr>
        <w:spacing w:line="360" w:lineRule="auto"/>
        <w:ind w:left="360"/>
        <w:jc w:val="both"/>
        <w:rPr>
          <w:rFonts w:ascii="Arial" w:hAnsi="Arial" w:cs="Arial"/>
          <w:b/>
        </w:rPr>
      </w:pPr>
      <w:r w:rsidRPr="00211867">
        <w:rPr>
          <w:rFonts w:ascii="Arial" w:hAnsi="Arial" w:cs="Arial"/>
          <w:b/>
        </w:rPr>
        <w:t>Comience sus estudios en Cuba!</w:t>
      </w: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Default="003766D4" w:rsidP="00735CB1">
      <w:pPr>
        <w:spacing w:line="360" w:lineRule="auto"/>
        <w:ind w:left="360"/>
        <w:jc w:val="both"/>
        <w:rPr>
          <w:rFonts w:ascii="Arial" w:hAnsi="Arial" w:cs="Arial"/>
          <w:b/>
        </w:rPr>
      </w:pPr>
    </w:p>
    <w:p w:rsidR="003766D4" w:rsidRPr="00211867" w:rsidRDefault="003766D4" w:rsidP="00735CB1">
      <w:pPr>
        <w:spacing w:line="360" w:lineRule="auto"/>
        <w:ind w:left="360"/>
        <w:jc w:val="both"/>
        <w:rPr>
          <w:rFonts w:ascii="Arial" w:hAnsi="Arial" w:cs="Arial"/>
          <w:b/>
        </w:rPr>
      </w:pPr>
    </w:p>
    <w:p w:rsidR="006730BD" w:rsidRPr="00211867" w:rsidRDefault="00C4334E" w:rsidP="00735CB1">
      <w:pPr>
        <w:spacing w:line="276" w:lineRule="auto"/>
        <w:jc w:val="both"/>
        <w:rPr>
          <w:rFonts w:ascii="Arial" w:hAnsi="Arial" w:cs="Arial"/>
          <w:b/>
        </w:rPr>
      </w:pPr>
      <w:r w:rsidRPr="00211867">
        <w:rPr>
          <w:rFonts w:ascii="Arial" w:hAnsi="Arial" w:cs="Arial"/>
          <w:b/>
        </w:rPr>
        <w:t>14</w:t>
      </w:r>
      <w:r w:rsidR="00331C8A" w:rsidRPr="00211867">
        <w:rPr>
          <w:rFonts w:ascii="Arial" w:hAnsi="Arial" w:cs="Arial"/>
          <w:b/>
        </w:rPr>
        <w:t xml:space="preserve">. </w:t>
      </w:r>
      <w:r w:rsidR="0080108E" w:rsidRPr="00211867">
        <w:rPr>
          <w:rFonts w:ascii="Arial" w:hAnsi="Arial" w:cs="Arial"/>
          <w:b/>
        </w:rPr>
        <w:t>ANEXO NO. 1</w:t>
      </w:r>
    </w:p>
    <w:p w:rsidR="00441992" w:rsidRPr="00211867" w:rsidRDefault="00441992" w:rsidP="00C143DD">
      <w:pPr>
        <w:spacing w:line="276" w:lineRule="auto"/>
        <w:rPr>
          <w:rFonts w:ascii="Arial" w:hAnsi="Arial" w:cs="Arial"/>
          <w:b/>
        </w:rPr>
      </w:pPr>
    </w:p>
    <w:p w:rsidR="006F723D" w:rsidRPr="00211867" w:rsidRDefault="006F723D" w:rsidP="00C143DD">
      <w:pPr>
        <w:rPr>
          <w:rFonts w:ascii="Arial" w:hAnsi="Arial" w:cs="Arial"/>
        </w:rPr>
      </w:pPr>
      <w:r w:rsidRPr="00211867">
        <w:rPr>
          <w:rFonts w:ascii="Arial" w:hAnsi="Arial" w:cs="Arial"/>
          <w:b/>
        </w:rPr>
        <w:t xml:space="preserve">PLANILLA DE SOLICITUD DE </w:t>
      </w:r>
      <w:r w:rsidR="00007020" w:rsidRPr="00211867">
        <w:rPr>
          <w:rFonts w:ascii="Arial" w:hAnsi="Arial" w:cs="Arial"/>
          <w:b/>
        </w:rPr>
        <w:t xml:space="preserve">SERVICIOS ACADÉMICOS </w:t>
      </w:r>
      <w:r w:rsidR="006F3685" w:rsidRPr="00211867">
        <w:rPr>
          <w:rFonts w:ascii="Arial" w:hAnsi="Arial" w:cs="Arial"/>
          <w:b/>
        </w:rPr>
        <w:t xml:space="preserve">DE POSGRADO </w:t>
      </w:r>
      <w:r w:rsidR="00007020" w:rsidRPr="00211867">
        <w:rPr>
          <w:rFonts w:ascii="Arial" w:hAnsi="Arial" w:cs="Arial"/>
          <w:b/>
        </w:rPr>
        <w:t>(</w:t>
      </w:r>
      <w:r w:rsidRPr="00211867">
        <w:rPr>
          <w:rFonts w:ascii="Arial" w:hAnsi="Arial" w:cs="Arial"/>
          <w:b/>
        </w:rPr>
        <w:t>ESPECIALIDADES</w:t>
      </w:r>
      <w:r w:rsidR="00007020" w:rsidRPr="00211867">
        <w:rPr>
          <w:rFonts w:ascii="Arial" w:hAnsi="Arial" w:cs="Arial"/>
          <w:b/>
        </w:rPr>
        <w:t>, MAESTRÍAS, PROGRAMAS DOCTORALES)</w:t>
      </w:r>
      <w:r w:rsidR="00E53715" w:rsidRPr="00211867">
        <w:rPr>
          <w:rFonts w:ascii="Arial" w:hAnsi="Arial" w:cs="Arial"/>
          <w:b/>
        </w:rPr>
        <w:t>.</w:t>
      </w:r>
    </w:p>
    <w:p w:rsidR="00EF6A3C" w:rsidRPr="00211867" w:rsidRDefault="00EF6A3C" w:rsidP="00C143DD">
      <w:pPr>
        <w:rPr>
          <w:rFonts w:ascii="Arial" w:hAnsi="Arial" w:cs="Arial"/>
          <w:b/>
        </w:rPr>
      </w:pPr>
    </w:p>
    <w:p w:rsidR="006F723D" w:rsidRPr="00211867" w:rsidRDefault="006F723D" w:rsidP="00C143DD">
      <w:pPr>
        <w:rPr>
          <w:rFonts w:ascii="Arial" w:hAnsi="Arial" w:cs="Arial"/>
          <w:b/>
        </w:rPr>
      </w:pPr>
      <w:r w:rsidRPr="00211867">
        <w:rPr>
          <w:rFonts w:ascii="Arial" w:hAnsi="Arial" w:cs="Arial"/>
          <w:b/>
        </w:rPr>
        <w:t>INFORMACIÓN GENERAL</w:t>
      </w:r>
      <w:r w:rsidR="001D4430" w:rsidRPr="00211867">
        <w:rPr>
          <w:rFonts w:ascii="Arial" w:hAnsi="Arial" w:cs="Arial"/>
          <w:b/>
        </w:rPr>
        <w:t xml:space="preserve"> </w:t>
      </w:r>
    </w:p>
    <w:p w:rsidR="006F723D" w:rsidRPr="00211867" w:rsidRDefault="006F723D" w:rsidP="00C143DD">
      <w:pPr>
        <w:rPr>
          <w:rFonts w:ascii="Arial" w:hAnsi="Arial" w:cs="Arial"/>
        </w:rPr>
      </w:pPr>
    </w:p>
    <w:p w:rsidR="0080108E" w:rsidRPr="00211867" w:rsidRDefault="0080108E" w:rsidP="00C143DD">
      <w:pPr>
        <w:numPr>
          <w:ilvl w:val="0"/>
          <w:numId w:val="1"/>
        </w:numPr>
        <w:spacing w:line="360" w:lineRule="auto"/>
        <w:rPr>
          <w:rFonts w:ascii="Arial" w:hAnsi="Arial" w:cs="Arial"/>
        </w:rPr>
      </w:pPr>
      <w:r w:rsidRPr="00211867">
        <w:rPr>
          <w:rFonts w:ascii="Arial" w:hAnsi="Arial" w:cs="Arial"/>
        </w:rPr>
        <w:t xml:space="preserve">Nombres y Apellidos: </w:t>
      </w:r>
    </w:p>
    <w:p w:rsidR="0080108E" w:rsidRPr="00211867" w:rsidRDefault="0080108E" w:rsidP="00C143DD">
      <w:pPr>
        <w:numPr>
          <w:ilvl w:val="0"/>
          <w:numId w:val="1"/>
        </w:numPr>
        <w:spacing w:line="360" w:lineRule="auto"/>
        <w:rPr>
          <w:rFonts w:ascii="Arial" w:hAnsi="Arial" w:cs="Arial"/>
        </w:rPr>
      </w:pPr>
      <w:r w:rsidRPr="00211867">
        <w:rPr>
          <w:rFonts w:ascii="Arial" w:hAnsi="Arial" w:cs="Arial"/>
        </w:rPr>
        <w:t xml:space="preserve">País de nacimiento:  </w:t>
      </w:r>
    </w:p>
    <w:p w:rsidR="0080108E" w:rsidRPr="00211867" w:rsidRDefault="0080108E" w:rsidP="00C143DD">
      <w:pPr>
        <w:numPr>
          <w:ilvl w:val="0"/>
          <w:numId w:val="1"/>
        </w:numPr>
        <w:spacing w:line="360" w:lineRule="auto"/>
        <w:rPr>
          <w:rFonts w:ascii="Arial" w:hAnsi="Arial" w:cs="Arial"/>
        </w:rPr>
      </w:pPr>
      <w:r w:rsidRPr="00211867">
        <w:rPr>
          <w:rFonts w:ascii="Arial" w:hAnsi="Arial" w:cs="Arial"/>
        </w:rPr>
        <w:t>Fecha de nacimiento:</w:t>
      </w:r>
    </w:p>
    <w:p w:rsidR="0080108E" w:rsidRPr="00211867" w:rsidRDefault="0080108E" w:rsidP="00C143DD">
      <w:pPr>
        <w:numPr>
          <w:ilvl w:val="0"/>
          <w:numId w:val="1"/>
        </w:numPr>
        <w:spacing w:line="360" w:lineRule="auto"/>
        <w:rPr>
          <w:rFonts w:ascii="Arial" w:hAnsi="Arial" w:cs="Arial"/>
        </w:rPr>
      </w:pPr>
      <w:r w:rsidRPr="00211867">
        <w:rPr>
          <w:rFonts w:ascii="Arial" w:hAnsi="Arial" w:cs="Arial"/>
        </w:rPr>
        <w:t xml:space="preserve">Nombre de la madre: </w:t>
      </w:r>
    </w:p>
    <w:p w:rsidR="0080108E" w:rsidRPr="00211867" w:rsidRDefault="0080108E" w:rsidP="00C143DD">
      <w:pPr>
        <w:numPr>
          <w:ilvl w:val="0"/>
          <w:numId w:val="1"/>
        </w:numPr>
        <w:spacing w:line="360" w:lineRule="auto"/>
        <w:rPr>
          <w:rFonts w:ascii="Arial" w:hAnsi="Arial" w:cs="Arial"/>
        </w:rPr>
      </w:pPr>
      <w:r w:rsidRPr="00211867">
        <w:rPr>
          <w:rFonts w:ascii="Arial" w:hAnsi="Arial" w:cs="Arial"/>
        </w:rPr>
        <w:t>País de nacimiento:</w:t>
      </w:r>
    </w:p>
    <w:p w:rsidR="0080108E" w:rsidRPr="00211867" w:rsidRDefault="0080108E" w:rsidP="00C143DD">
      <w:pPr>
        <w:numPr>
          <w:ilvl w:val="0"/>
          <w:numId w:val="1"/>
        </w:numPr>
        <w:spacing w:line="360" w:lineRule="auto"/>
        <w:rPr>
          <w:rFonts w:ascii="Arial" w:hAnsi="Arial" w:cs="Arial"/>
        </w:rPr>
      </w:pPr>
      <w:r w:rsidRPr="00211867">
        <w:rPr>
          <w:rFonts w:ascii="Arial" w:hAnsi="Arial" w:cs="Arial"/>
        </w:rPr>
        <w:t>Fecha de nacimiento:</w:t>
      </w:r>
    </w:p>
    <w:p w:rsidR="0080108E" w:rsidRPr="00211867" w:rsidRDefault="0080108E" w:rsidP="00C143DD">
      <w:pPr>
        <w:numPr>
          <w:ilvl w:val="0"/>
          <w:numId w:val="1"/>
        </w:numPr>
        <w:spacing w:line="360" w:lineRule="auto"/>
        <w:rPr>
          <w:rFonts w:ascii="Arial" w:hAnsi="Arial" w:cs="Arial"/>
        </w:rPr>
      </w:pPr>
      <w:r w:rsidRPr="00211867">
        <w:rPr>
          <w:rFonts w:ascii="Arial" w:hAnsi="Arial" w:cs="Arial"/>
        </w:rPr>
        <w:t>Nombre del padre:</w:t>
      </w:r>
    </w:p>
    <w:p w:rsidR="0080108E" w:rsidRPr="00211867" w:rsidRDefault="0080108E" w:rsidP="00C143DD">
      <w:pPr>
        <w:numPr>
          <w:ilvl w:val="0"/>
          <w:numId w:val="1"/>
        </w:numPr>
        <w:spacing w:line="360" w:lineRule="auto"/>
        <w:rPr>
          <w:rFonts w:ascii="Arial" w:hAnsi="Arial" w:cs="Arial"/>
        </w:rPr>
      </w:pPr>
      <w:r w:rsidRPr="00211867">
        <w:rPr>
          <w:rFonts w:ascii="Arial" w:hAnsi="Arial" w:cs="Arial"/>
        </w:rPr>
        <w:t xml:space="preserve">País de nacimiento: </w:t>
      </w:r>
    </w:p>
    <w:p w:rsidR="0080108E" w:rsidRPr="00211867" w:rsidRDefault="0080108E" w:rsidP="00C143DD">
      <w:pPr>
        <w:numPr>
          <w:ilvl w:val="0"/>
          <w:numId w:val="1"/>
        </w:numPr>
        <w:spacing w:line="360" w:lineRule="auto"/>
        <w:rPr>
          <w:rFonts w:ascii="Arial" w:hAnsi="Arial" w:cs="Arial"/>
        </w:rPr>
      </w:pPr>
      <w:r w:rsidRPr="00211867">
        <w:rPr>
          <w:rFonts w:ascii="Arial" w:hAnsi="Arial" w:cs="Arial"/>
        </w:rPr>
        <w:t xml:space="preserve">Fecha de nacimiento: </w:t>
      </w:r>
    </w:p>
    <w:p w:rsidR="006F723D" w:rsidRPr="00211867" w:rsidRDefault="006F723D" w:rsidP="00C143DD">
      <w:pPr>
        <w:numPr>
          <w:ilvl w:val="0"/>
          <w:numId w:val="1"/>
        </w:numPr>
        <w:rPr>
          <w:rFonts w:ascii="Arial" w:hAnsi="Arial" w:cs="Arial"/>
        </w:rPr>
      </w:pPr>
      <w:r w:rsidRPr="00211867">
        <w:rPr>
          <w:rFonts w:ascii="Arial" w:hAnsi="Arial" w:cs="Arial"/>
        </w:rPr>
        <w:t xml:space="preserve">País de nacimiento: </w:t>
      </w:r>
    </w:p>
    <w:p w:rsidR="006F723D" w:rsidRPr="00211867" w:rsidRDefault="006F723D" w:rsidP="00C143DD">
      <w:pPr>
        <w:rPr>
          <w:rFonts w:ascii="Arial" w:hAnsi="Arial" w:cs="Arial"/>
        </w:rPr>
      </w:pPr>
    </w:p>
    <w:p w:rsidR="006F723D" w:rsidRPr="00211867" w:rsidRDefault="006F723D" w:rsidP="00C143DD">
      <w:pPr>
        <w:numPr>
          <w:ilvl w:val="0"/>
          <w:numId w:val="1"/>
        </w:numPr>
        <w:rPr>
          <w:rFonts w:ascii="Arial" w:hAnsi="Arial" w:cs="Arial"/>
        </w:rPr>
      </w:pPr>
      <w:r w:rsidRPr="00211867">
        <w:rPr>
          <w:rFonts w:ascii="Arial" w:hAnsi="Arial" w:cs="Arial"/>
        </w:rPr>
        <w:t xml:space="preserve">Dirección Particular: </w:t>
      </w:r>
    </w:p>
    <w:p w:rsidR="006F723D" w:rsidRPr="00211867" w:rsidRDefault="006F723D" w:rsidP="00C143DD">
      <w:pPr>
        <w:ind w:left="720"/>
        <w:rPr>
          <w:rFonts w:ascii="Arial" w:hAnsi="Arial" w:cs="Arial"/>
        </w:rPr>
      </w:pPr>
    </w:p>
    <w:p w:rsidR="00811A13" w:rsidRPr="00211867" w:rsidRDefault="006F723D" w:rsidP="00C143DD">
      <w:pPr>
        <w:numPr>
          <w:ilvl w:val="0"/>
          <w:numId w:val="1"/>
        </w:numPr>
        <w:rPr>
          <w:rFonts w:ascii="Arial" w:hAnsi="Arial" w:cs="Arial"/>
        </w:rPr>
      </w:pPr>
      <w:r w:rsidRPr="00211867">
        <w:rPr>
          <w:rFonts w:ascii="Arial" w:hAnsi="Arial" w:cs="Arial"/>
        </w:rPr>
        <w:t xml:space="preserve">Teléfono Particular:                       </w:t>
      </w:r>
    </w:p>
    <w:p w:rsidR="00811A13" w:rsidRPr="00211867" w:rsidRDefault="00811A13" w:rsidP="00C143DD">
      <w:pPr>
        <w:pStyle w:val="Prrafodelista"/>
        <w:rPr>
          <w:rFonts w:ascii="Arial" w:hAnsi="Arial" w:cs="Arial"/>
        </w:rPr>
      </w:pPr>
    </w:p>
    <w:p w:rsidR="006F723D" w:rsidRPr="00211867" w:rsidRDefault="00811A13" w:rsidP="00C143DD">
      <w:pPr>
        <w:rPr>
          <w:rFonts w:ascii="Arial" w:hAnsi="Arial" w:cs="Arial"/>
        </w:rPr>
      </w:pPr>
      <w:r w:rsidRPr="00211867">
        <w:rPr>
          <w:rFonts w:ascii="Arial" w:hAnsi="Arial" w:cs="Arial"/>
        </w:rPr>
        <w:t xml:space="preserve">  </w:t>
      </w:r>
      <w:r w:rsidR="000D508C" w:rsidRPr="00211867">
        <w:rPr>
          <w:rFonts w:ascii="Arial" w:hAnsi="Arial" w:cs="Arial"/>
        </w:rPr>
        <w:t>9.</w:t>
      </w:r>
      <w:r w:rsidR="006F723D" w:rsidRPr="00211867">
        <w:rPr>
          <w:rFonts w:ascii="Arial" w:hAnsi="Arial" w:cs="Arial"/>
        </w:rPr>
        <w:t xml:space="preserve"> Dirección electrónica: </w:t>
      </w:r>
    </w:p>
    <w:p w:rsidR="006F723D" w:rsidRPr="00211867" w:rsidRDefault="006F723D" w:rsidP="00C143DD">
      <w:pPr>
        <w:pStyle w:val="Prrafodelista"/>
        <w:rPr>
          <w:rFonts w:ascii="Arial" w:hAnsi="Arial" w:cs="Arial"/>
        </w:rPr>
      </w:pPr>
    </w:p>
    <w:p w:rsidR="006F723D" w:rsidRPr="00211867" w:rsidRDefault="006F723D" w:rsidP="00C143DD">
      <w:pPr>
        <w:numPr>
          <w:ilvl w:val="0"/>
          <w:numId w:val="3"/>
        </w:numPr>
        <w:ind w:left="0" w:firstLine="0"/>
        <w:rPr>
          <w:rFonts w:ascii="Arial" w:hAnsi="Arial" w:cs="Arial"/>
        </w:rPr>
      </w:pPr>
      <w:r w:rsidRPr="00211867">
        <w:rPr>
          <w:rFonts w:ascii="Arial" w:hAnsi="Arial" w:cs="Arial"/>
        </w:rPr>
        <w:t>Nombre de la compañía y número de póliza de seguro (si lo tiene)</w:t>
      </w:r>
    </w:p>
    <w:p w:rsidR="009473B8" w:rsidRPr="00211867" w:rsidRDefault="009473B8" w:rsidP="00C143DD">
      <w:pPr>
        <w:rPr>
          <w:rFonts w:ascii="Arial" w:hAnsi="Arial" w:cs="Arial"/>
        </w:rPr>
      </w:pPr>
    </w:p>
    <w:p w:rsidR="000D508C" w:rsidRPr="00211867" w:rsidRDefault="000D508C" w:rsidP="00C143DD">
      <w:pPr>
        <w:numPr>
          <w:ilvl w:val="0"/>
          <w:numId w:val="3"/>
        </w:numPr>
        <w:ind w:left="0" w:firstLine="0"/>
        <w:rPr>
          <w:rFonts w:ascii="Arial" w:hAnsi="Arial" w:cs="Arial"/>
        </w:rPr>
      </w:pPr>
      <w:r w:rsidRPr="00211867">
        <w:rPr>
          <w:rFonts w:ascii="Arial" w:hAnsi="Arial" w:cs="Arial"/>
        </w:rPr>
        <w:t xml:space="preserve">Numero de pasaporte: </w:t>
      </w:r>
    </w:p>
    <w:p w:rsidR="006F723D" w:rsidRPr="00211867" w:rsidRDefault="006F723D" w:rsidP="00C143DD">
      <w:pPr>
        <w:rPr>
          <w:rFonts w:ascii="Arial" w:hAnsi="Arial" w:cs="Arial"/>
        </w:rPr>
      </w:pPr>
    </w:p>
    <w:p w:rsidR="006F723D" w:rsidRPr="00211867" w:rsidRDefault="006F723D" w:rsidP="00C143DD">
      <w:pPr>
        <w:numPr>
          <w:ilvl w:val="0"/>
          <w:numId w:val="3"/>
        </w:numPr>
        <w:ind w:left="0" w:firstLine="0"/>
        <w:rPr>
          <w:rFonts w:ascii="Arial" w:hAnsi="Arial" w:cs="Arial"/>
        </w:rPr>
      </w:pPr>
      <w:r w:rsidRPr="00211867">
        <w:rPr>
          <w:rFonts w:ascii="Arial" w:hAnsi="Arial" w:cs="Arial"/>
        </w:rPr>
        <w:t xml:space="preserve">Fecha de Nacimiento:                           </w:t>
      </w:r>
    </w:p>
    <w:p w:rsidR="006F723D" w:rsidRPr="00211867" w:rsidRDefault="006F723D" w:rsidP="00C143DD">
      <w:pPr>
        <w:pStyle w:val="Prrafodelista"/>
        <w:rPr>
          <w:rFonts w:ascii="Arial" w:hAnsi="Arial" w:cs="Arial"/>
        </w:rPr>
      </w:pPr>
    </w:p>
    <w:p w:rsidR="006F723D" w:rsidRPr="00211867" w:rsidRDefault="006F723D" w:rsidP="00C143DD">
      <w:pPr>
        <w:numPr>
          <w:ilvl w:val="0"/>
          <w:numId w:val="3"/>
        </w:numPr>
        <w:ind w:left="0" w:firstLine="0"/>
        <w:rPr>
          <w:rFonts w:ascii="Arial" w:hAnsi="Arial" w:cs="Arial"/>
        </w:rPr>
      </w:pPr>
      <w:r w:rsidRPr="00211867">
        <w:rPr>
          <w:rFonts w:ascii="Arial" w:hAnsi="Arial" w:cs="Arial"/>
        </w:rPr>
        <w:t xml:space="preserve">Ocupación Actual:  </w:t>
      </w:r>
    </w:p>
    <w:p w:rsidR="006F723D" w:rsidRPr="00211867" w:rsidRDefault="006F723D" w:rsidP="00C143DD">
      <w:pPr>
        <w:ind w:left="720"/>
        <w:rPr>
          <w:rFonts w:ascii="Arial" w:hAnsi="Arial" w:cs="Arial"/>
        </w:rPr>
      </w:pPr>
    </w:p>
    <w:p w:rsidR="006F723D" w:rsidRPr="00211867" w:rsidRDefault="006F723D" w:rsidP="00C143DD">
      <w:pPr>
        <w:numPr>
          <w:ilvl w:val="0"/>
          <w:numId w:val="3"/>
        </w:numPr>
        <w:ind w:left="0" w:firstLine="0"/>
        <w:rPr>
          <w:rFonts w:ascii="Arial" w:hAnsi="Arial" w:cs="Arial"/>
        </w:rPr>
      </w:pPr>
      <w:r w:rsidRPr="00211867">
        <w:rPr>
          <w:rFonts w:ascii="Arial" w:hAnsi="Arial" w:cs="Arial"/>
        </w:rPr>
        <w:t xml:space="preserve">Centro de Trabajo: </w:t>
      </w:r>
    </w:p>
    <w:p w:rsidR="006F723D" w:rsidRPr="00211867" w:rsidRDefault="006F723D" w:rsidP="00C143DD">
      <w:pPr>
        <w:rPr>
          <w:rFonts w:ascii="Arial" w:hAnsi="Arial" w:cs="Arial"/>
        </w:rPr>
      </w:pPr>
    </w:p>
    <w:p w:rsidR="006F723D" w:rsidRPr="00211867" w:rsidRDefault="006F723D" w:rsidP="00C143DD">
      <w:pPr>
        <w:numPr>
          <w:ilvl w:val="0"/>
          <w:numId w:val="3"/>
        </w:numPr>
        <w:ind w:left="0" w:firstLine="0"/>
        <w:rPr>
          <w:rFonts w:ascii="Arial" w:hAnsi="Arial" w:cs="Arial"/>
        </w:rPr>
      </w:pPr>
      <w:r w:rsidRPr="00211867">
        <w:rPr>
          <w:rFonts w:ascii="Arial" w:hAnsi="Arial" w:cs="Arial"/>
        </w:rPr>
        <w:t>Si es graduado de alguna carrera de las Ciencias Médicas:</w:t>
      </w:r>
    </w:p>
    <w:p w:rsidR="006F723D" w:rsidRPr="00211867" w:rsidRDefault="006F723D" w:rsidP="00C143DD">
      <w:pPr>
        <w:rPr>
          <w:rFonts w:ascii="Arial" w:hAnsi="Arial" w:cs="Arial"/>
        </w:rPr>
      </w:pPr>
    </w:p>
    <w:p w:rsidR="006F723D" w:rsidRPr="00211867" w:rsidRDefault="006F723D" w:rsidP="00C143DD">
      <w:pPr>
        <w:numPr>
          <w:ilvl w:val="0"/>
          <w:numId w:val="3"/>
        </w:numPr>
        <w:ind w:left="0" w:firstLine="0"/>
        <w:rPr>
          <w:rFonts w:ascii="Arial" w:hAnsi="Arial" w:cs="Arial"/>
        </w:rPr>
      </w:pPr>
      <w:r w:rsidRPr="00211867">
        <w:rPr>
          <w:rFonts w:ascii="Arial" w:hAnsi="Arial" w:cs="Arial"/>
        </w:rPr>
        <w:t xml:space="preserve">Cuál:                                                   Fecha:   </w:t>
      </w:r>
    </w:p>
    <w:p w:rsidR="006F723D" w:rsidRPr="00211867" w:rsidRDefault="006F723D" w:rsidP="00C143DD">
      <w:pPr>
        <w:rPr>
          <w:rFonts w:ascii="Arial" w:hAnsi="Arial" w:cs="Arial"/>
        </w:rPr>
      </w:pPr>
    </w:p>
    <w:p w:rsidR="006F723D" w:rsidRPr="00211867" w:rsidRDefault="006F723D" w:rsidP="00C143DD">
      <w:pPr>
        <w:numPr>
          <w:ilvl w:val="0"/>
          <w:numId w:val="3"/>
        </w:numPr>
        <w:ind w:left="0" w:firstLine="0"/>
        <w:rPr>
          <w:rFonts w:ascii="Arial" w:hAnsi="Arial" w:cs="Arial"/>
        </w:rPr>
      </w:pPr>
      <w:r w:rsidRPr="00211867">
        <w:rPr>
          <w:rFonts w:ascii="Arial" w:hAnsi="Arial" w:cs="Arial"/>
        </w:rPr>
        <w:t>Institución que lo certificó:</w:t>
      </w:r>
    </w:p>
    <w:p w:rsidR="006F723D" w:rsidRPr="00211867" w:rsidRDefault="006F723D" w:rsidP="00C143DD">
      <w:pPr>
        <w:rPr>
          <w:rFonts w:ascii="Arial" w:hAnsi="Arial" w:cs="Arial"/>
        </w:rPr>
      </w:pPr>
    </w:p>
    <w:p w:rsidR="006F723D" w:rsidRPr="00211867" w:rsidRDefault="006F723D" w:rsidP="00C143DD">
      <w:pPr>
        <w:numPr>
          <w:ilvl w:val="0"/>
          <w:numId w:val="3"/>
        </w:numPr>
        <w:ind w:left="0" w:firstLine="0"/>
        <w:rPr>
          <w:rFonts w:ascii="Arial" w:hAnsi="Arial" w:cs="Arial"/>
        </w:rPr>
      </w:pPr>
      <w:r w:rsidRPr="00211867">
        <w:rPr>
          <w:rFonts w:ascii="Arial" w:hAnsi="Arial" w:cs="Arial"/>
        </w:rPr>
        <w:t xml:space="preserve">Antecedentes Personales de Enfermedad ó Discapacidad. Verificar lista de Afecciones Invalidantes que se relacionan en el ANEXO 1. (Cuáles): </w:t>
      </w:r>
    </w:p>
    <w:p w:rsidR="006F723D" w:rsidRPr="00211867" w:rsidRDefault="006F723D" w:rsidP="00C143DD">
      <w:pPr>
        <w:ind w:firstLine="708"/>
        <w:rPr>
          <w:rFonts w:ascii="Arial" w:hAnsi="Arial" w:cs="Arial"/>
        </w:rPr>
      </w:pPr>
      <w:r w:rsidRPr="00211867">
        <w:rPr>
          <w:rFonts w:ascii="Arial" w:hAnsi="Arial" w:cs="Arial"/>
        </w:rPr>
        <w:t>___________________________</w:t>
      </w:r>
    </w:p>
    <w:p w:rsidR="006F723D" w:rsidRPr="00211867" w:rsidRDefault="006F723D" w:rsidP="00C143DD">
      <w:pPr>
        <w:rPr>
          <w:rFonts w:ascii="Arial" w:hAnsi="Arial" w:cs="Arial"/>
          <w:b/>
        </w:rPr>
      </w:pPr>
    </w:p>
    <w:p w:rsidR="006F723D" w:rsidRPr="00211867" w:rsidRDefault="003328A1" w:rsidP="00C143DD">
      <w:pPr>
        <w:numPr>
          <w:ilvl w:val="0"/>
          <w:numId w:val="3"/>
        </w:numPr>
        <w:ind w:left="0" w:firstLine="0"/>
        <w:rPr>
          <w:rFonts w:ascii="Arial" w:hAnsi="Arial" w:cs="Arial"/>
        </w:rPr>
      </w:pPr>
      <w:r w:rsidRPr="00211867">
        <w:rPr>
          <w:rFonts w:ascii="Arial" w:hAnsi="Arial" w:cs="Arial"/>
        </w:rPr>
        <w:t xml:space="preserve"> Servicio académico que desea recibir</w:t>
      </w:r>
      <w:r w:rsidR="006F723D" w:rsidRPr="00211867">
        <w:rPr>
          <w:rFonts w:ascii="Arial" w:hAnsi="Arial" w:cs="Arial"/>
        </w:rPr>
        <w:t xml:space="preserve">: </w:t>
      </w:r>
    </w:p>
    <w:p w:rsidR="006F723D" w:rsidRPr="00211867" w:rsidRDefault="006F723D" w:rsidP="00C143DD">
      <w:pPr>
        <w:rPr>
          <w:rFonts w:ascii="Arial" w:hAnsi="Arial" w:cs="Arial"/>
        </w:rPr>
      </w:pPr>
    </w:p>
    <w:p w:rsidR="006F723D" w:rsidRPr="00211867" w:rsidRDefault="006F723D" w:rsidP="00C143DD">
      <w:pPr>
        <w:numPr>
          <w:ilvl w:val="0"/>
          <w:numId w:val="3"/>
        </w:numPr>
        <w:ind w:left="0" w:firstLine="0"/>
        <w:rPr>
          <w:rFonts w:ascii="Arial" w:hAnsi="Arial" w:cs="Arial"/>
        </w:rPr>
      </w:pPr>
      <w:r w:rsidRPr="00211867">
        <w:rPr>
          <w:rFonts w:ascii="Arial" w:hAnsi="Arial" w:cs="Arial"/>
        </w:rPr>
        <w:t>Si el español no es su idioma materno, usted está dispuesto a una de estas opciones: (Marque con una X):</w:t>
      </w:r>
    </w:p>
    <w:p w:rsidR="006F723D" w:rsidRPr="00211867" w:rsidRDefault="006F723D" w:rsidP="00C143DD">
      <w:pPr>
        <w:rPr>
          <w:rFonts w:ascii="Arial" w:hAnsi="Arial" w:cs="Arial"/>
        </w:rPr>
      </w:pPr>
    </w:p>
    <w:p w:rsidR="006F723D" w:rsidRPr="00211867" w:rsidRDefault="006F723D" w:rsidP="00C143DD">
      <w:pPr>
        <w:ind w:left="1080"/>
        <w:rPr>
          <w:rFonts w:ascii="Arial" w:hAnsi="Arial" w:cs="Arial"/>
        </w:rPr>
      </w:pPr>
      <w:r w:rsidRPr="00211867">
        <w:rPr>
          <w:rFonts w:ascii="Arial" w:hAnsi="Arial" w:cs="Arial"/>
        </w:rPr>
        <w:t>a)  ___</w:t>
      </w:r>
      <w:r w:rsidR="00E1494E" w:rsidRPr="00211867">
        <w:rPr>
          <w:rFonts w:ascii="Arial" w:hAnsi="Arial" w:cs="Arial"/>
        </w:rPr>
        <w:t>_ Cursar</w:t>
      </w:r>
      <w:r w:rsidRPr="00211867">
        <w:rPr>
          <w:rFonts w:ascii="Arial" w:hAnsi="Arial" w:cs="Arial"/>
        </w:rPr>
        <w:t xml:space="preserve"> la Escuela Preparatoria de </w:t>
      </w:r>
      <w:r w:rsidR="00E1494E" w:rsidRPr="00211867">
        <w:rPr>
          <w:rFonts w:ascii="Arial" w:hAnsi="Arial" w:cs="Arial"/>
        </w:rPr>
        <w:t>español</w:t>
      </w:r>
      <w:r w:rsidRPr="00211867">
        <w:rPr>
          <w:rFonts w:ascii="Arial" w:hAnsi="Arial" w:cs="Arial"/>
        </w:rPr>
        <w:t>.</w:t>
      </w:r>
    </w:p>
    <w:p w:rsidR="006F723D" w:rsidRPr="00211867" w:rsidRDefault="006F723D" w:rsidP="00C143DD">
      <w:pPr>
        <w:ind w:left="1080"/>
        <w:rPr>
          <w:rFonts w:ascii="Arial" w:hAnsi="Arial" w:cs="Arial"/>
        </w:rPr>
      </w:pPr>
    </w:p>
    <w:p w:rsidR="006F723D" w:rsidRPr="00211867" w:rsidRDefault="006F723D" w:rsidP="00C143DD">
      <w:pPr>
        <w:numPr>
          <w:ilvl w:val="1"/>
          <w:numId w:val="3"/>
        </w:numPr>
        <w:rPr>
          <w:rFonts w:ascii="Arial" w:hAnsi="Arial" w:cs="Arial"/>
        </w:rPr>
      </w:pPr>
      <w:r w:rsidRPr="00211867">
        <w:rPr>
          <w:rFonts w:ascii="Arial" w:hAnsi="Arial" w:cs="Arial"/>
        </w:rPr>
        <w:t>___</w:t>
      </w:r>
      <w:r w:rsidR="00E1494E" w:rsidRPr="00211867">
        <w:rPr>
          <w:rFonts w:ascii="Arial" w:hAnsi="Arial" w:cs="Arial"/>
        </w:rPr>
        <w:t>_ Realizar</w:t>
      </w:r>
      <w:r w:rsidRPr="00211867">
        <w:rPr>
          <w:rFonts w:ascii="Arial" w:hAnsi="Arial" w:cs="Arial"/>
        </w:rPr>
        <w:t xml:space="preserve"> examen de suficiencia de </w:t>
      </w:r>
      <w:r w:rsidR="00E1494E" w:rsidRPr="00211867">
        <w:rPr>
          <w:rFonts w:ascii="Arial" w:hAnsi="Arial" w:cs="Arial"/>
        </w:rPr>
        <w:t>español</w:t>
      </w:r>
      <w:r w:rsidRPr="00211867">
        <w:rPr>
          <w:rFonts w:ascii="Arial" w:hAnsi="Arial" w:cs="Arial"/>
        </w:rPr>
        <w:t>.</w:t>
      </w:r>
    </w:p>
    <w:p w:rsidR="006F723D" w:rsidRPr="00211867" w:rsidRDefault="006F723D" w:rsidP="00C143DD">
      <w:pPr>
        <w:rPr>
          <w:rFonts w:ascii="Arial" w:hAnsi="Arial" w:cs="Arial"/>
        </w:rPr>
      </w:pPr>
    </w:p>
    <w:p w:rsidR="006F723D" w:rsidRPr="00211867" w:rsidRDefault="00233BE7" w:rsidP="00C143DD">
      <w:pPr>
        <w:numPr>
          <w:ilvl w:val="0"/>
          <w:numId w:val="3"/>
        </w:numPr>
        <w:rPr>
          <w:rFonts w:ascii="Arial" w:hAnsi="Arial" w:cs="Arial"/>
        </w:rPr>
      </w:pPr>
      <w:r w:rsidRPr="00211867">
        <w:rPr>
          <w:rFonts w:ascii="Arial" w:hAnsi="Arial" w:cs="Arial"/>
        </w:rPr>
        <w:t xml:space="preserve"> </w:t>
      </w:r>
      <w:r w:rsidR="006F723D" w:rsidRPr="00211867">
        <w:rPr>
          <w:rFonts w:ascii="Arial" w:hAnsi="Arial" w:cs="Arial"/>
        </w:rPr>
        <w:t xml:space="preserve">Usted solicita residir en: </w:t>
      </w:r>
    </w:p>
    <w:p w:rsidR="006F723D" w:rsidRPr="00211867" w:rsidRDefault="006F723D" w:rsidP="00C143DD">
      <w:pPr>
        <w:ind w:left="720"/>
        <w:rPr>
          <w:rFonts w:ascii="Arial" w:hAnsi="Arial" w:cs="Arial"/>
        </w:rPr>
      </w:pPr>
    </w:p>
    <w:p w:rsidR="006F723D" w:rsidRPr="00211867" w:rsidRDefault="006F723D" w:rsidP="00C143DD">
      <w:pPr>
        <w:numPr>
          <w:ilvl w:val="0"/>
          <w:numId w:val="2"/>
        </w:numPr>
        <w:rPr>
          <w:rFonts w:ascii="Arial" w:hAnsi="Arial" w:cs="Arial"/>
        </w:rPr>
      </w:pPr>
      <w:r w:rsidRPr="00211867">
        <w:rPr>
          <w:rFonts w:ascii="Arial" w:hAnsi="Arial" w:cs="Arial"/>
        </w:rPr>
        <w:t xml:space="preserve">_____ Residencia Estudiantil Universitaria </w:t>
      </w:r>
    </w:p>
    <w:p w:rsidR="006F723D" w:rsidRPr="00211867" w:rsidRDefault="006F723D" w:rsidP="00C143DD">
      <w:pPr>
        <w:ind w:left="1069"/>
        <w:rPr>
          <w:rFonts w:ascii="Arial" w:hAnsi="Arial" w:cs="Arial"/>
        </w:rPr>
      </w:pPr>
    </w:p>
    <w:p w:rsidR="006F723D" w:rsidRPr="00211867" w:rsidRDefault="006F723D" w:rsidP="00C143DD">
      <w:pPr>
        <w:numPr>
          <w:ilvl w:val="0"/>
          <w:numId w:val="2"/>
        </w:numPr>
        <w:rPr>
          <w:rFonts w:ascii="Arial" w:hAnsi="Arial" w:cs="Arial"/>
        </w:rPr>
      </w:pPr>
      <w:r w:rsidRPr="00211867">
        <w:rPr>
          <w:rFonts w:ascii="Arial" w:hAnsi="Arial" w:cs="Arial"/>
        </w:rPr>
        <w:t xml:space="preserve"> Otra opción que usted proponga, especificar </w:t>
      </w:r>
      <w:r w:rsidR="00E1494E" w:rsidRPr="00211867">
        <w:rPr>
          <w:rFonts w:ascii="Arial" w:hAnsi="Arial" w:cs="Arial"/>
        </w:rPr>
        <w:t>cuál: _</w:t>
      </w:r>
      <w:r w:rsidRPr="00211867">
        <w:rPr>
          <w:rFonts w:ascii="Arial" w:hAnsi="Arial" w:cs="Arial"/>
        </w:rPr>
        <w:t>__________________</w:t>
      </w:r>
    </w:p>
    <w:p w:rsidR="006F723D" w:rsidRPr="00211867" w:rsidRDefault="006F723D" w:rsidP="00C143DD">
      <w:pPr>
        <w:pStyle w:val="Prrafodelista"/>
        <w:rPr>
          <w:rFonts w:ascii="Arial" w:hAnsi="Arial" w:cs="Arial"/>
        </w:rPr>
      </w:pPr>
    </w:p>
    <w:p w:rsidR="006F723D" w:rsidRPr="00211867" w:rsidRDefault="00233BE7" w:rsidP="00C143DD">
      <w:pPr>
        <w:numPr>
          <w:ilvl w:val="0"/>
          <w:numId w:val="3"/>
        </w:numPr>
        <w:rPr>
          <w:rFonts w:ascii="Arial" w:hAnsi="Arial" w:cs="Arial"/>
        </w:rPr>
      </w:pPr>
      <w:r w:rsidRPr="00211867">
        <w:rPr>
          <w:rFonts w:ascii="Arial" w:hAnsi="Arial" w:cs="Arial"/>
        </w:rPr>
        <w:t xml:space="preserve"> </w:t>
      </w:r>
      <w:r w:rsidR="006F723D" w:rsidRPr="00211867">
        <w:rPr>
          <w:rFonts w:ascii="Arial" w:hAnsi="Arial" w:cs="Arial"/>
        </w:rPr>
        <w:t xml:space="preserve">Persona de contacto en caso de </w:t>
      </w:r>
      <w:r w:rsidR="009E1DDF" w:rsidRPr="00211867">
        <w:rPr>
          <w:rFonts w:ascii="Arial" w:hAnsi="Arial" w:cs="Arial"/>
        </w:rPr>
        <w:t>necesidad,</w:t>
      </w:r>
      <w:r w:rsidR="006F723D" w:rsidRPr="00211867">
        <w:rPr>
          <w:rFonts w:ascii="Arial" w:hAnsi="Arial" w:cs="Arial"/>
        </w:rPr>
        <w:t xml:space="preserve"> etc. </w:t>
      </w:r>
    </w:p>
    <w:p w:rsidR="006F723D" w:rsidRPr="00211867" w:rsidRDefault="006F723D" w:rsidP="00C143DD">
      <w:pPr>
        <w:ind w:left="720"/>
        <w:rPr>
          <w:rFonts w:ascii="Arial" w:hAnsi="Arial" w:cs="Arial"/>
        </w:rPr>
      </w:pPr>
      <w:r w:rsidRPr="00211867">
        <w:rPr>
          <w:rFonts w:ascii="Arial" w:hAnsi="Arial" w:cs="Arial"/>
        </w:rPr>
        <w:t xml:space="preserve">Nombre: </w:t>
      </w:r>
    </w:p>
    <w:p w:rsidR="006F723D" w:rsidRPr="00211867" w:rsidRDefault="006F723D" w:rsidP="00C143DD">
      <w:pPr>
        <w:ind w:left="720"/>
        <w:rPr>
          <w:rFonts w:ascii="Arial" w:hAnsi="Arial" w:cs="Arial"/>
        </w:rPr>
      </w:pPr>
      <w:r w:rsidRPr="00211867">
        <w:rPr>
          <w:rFonts w:ascii="Arial" w:hAnsi="Arial" w:cs="Arial"/>
        </w:rPr>
        <w:t xml:space="preserve">Parentesco: </w:t>
      </w:r>
    </w:p>
    <w:p w:rsidR="006F723D" w:rsidRPr="00211867" w:rsidRDefault="006F723D" w:rsidP="00C143DD">
      <w:pPr>
        <w:ind w:left="720"/>
        <w:rPr>
          <w:rFonts w:ascii="Arial" w:hAnsi="Arial" w:cs="Arial"/>
        </w:rPr>
      </w:pPr>
      <w:r w:rsidRPr="00211867">
        <w:rPr>
          <w:rFonts w:ascii="Arial" w:hAnsi="Arial" w:cs="Arial"/>
        </w:rPr>
        <w:t xml:space="preserve">No. telefónico: </w:t>
      </w:r>
    </w:p>
    <w:p w:rsidR="006F723D" w:rsidRPr="00211867" w:rsidRDefault="006F723D" w:rsidP="00C143DD">
      <w:pPr>
        <w:ind w:left="720"/>
        <w:rPr>
          <w:rFonts w:ascii="Arial" w:hAnsi="Arial" w:cs="Arial"/>
        </w:rPr>
      </w:pPr>
      <w:r w:rsidRPr="00211867">
        <w:rPr>
          <w:rFonts w:ascii="Arial" w:hAnsi="Arial" w:cs="Arial"/>
        </w:rPr>
        <w:t xml:space="preserve">Dirección electrónica: </w:t>
      </w:r>
    </w:p>
    <w:p w:rsidR="006F723D" w:rsidRPr="00211867" w:rsidRDefault="006F723D" w:rsidP="00C143DD">
      <w:pPr>
        <w:rPr>
          <w:rFonts w:ascii="Arial" w:hAnsi="Arial" w:cs="Arial"/>
        </w:rPr>
      </w:pPr>
    </w:p>
    <w:p w:rsidR="00233BE7" w:rsidRPr="00211867" w:rsidRDefault="00233BE7" w:rsidP="00C143DD">
      <w:pPr>
        <w:ind w:firstLine="284"/>
        <w:rPr>
          <w:rFonts w:ascii="Arial" w:hAnsi="Arial" w:cs="Arial"/>
        </w:rPr>
      </w:pPr>
      <w:r w:rsidRPr="00211867">
        <w:rPr>
          <w:rFonts w:ascii="Arial" w:hAnsi="Arial" w:cs="Arial"/>
        </w:rPr>
        <w:t>23.</w:t>
      </w:r>
      <w:r w:rsidRPr="00211867">
        <w:rPr>
          <w:rFonts w:ascii="Arial" w:hAnsi="Arial" w:cs="Arial"/>
        </w:rPr>
        <w:tab/>
        <w:t>Fecha de solicitud:</w:t>
      </w:r>
    </w:p>
    <w:p w:rsidR="006F723D" w:rsidRPr="00211867" w:rsidRDefault="006F723D" w:rsidP="00C143DD">
      <w:pPr>
        <w:rPr>
          <w:rFonts w:ascii="Arial" w:hAnsi="Arial" w:cs="Arial"/>
          <w:b/>
          <w:u w:val="single"/>
        </w:rPr>
      </w:pPr>
    </w:p>
    <w:p w:rsidR="006F723D" w:rsidRPr="00211867" w:rsidRDefault="006F723D" w:rsidP="00C143DD">
      <w:pPr>
        <w:rPr>
          <w:rFonts w:ascii="Arial" w:hAnsi="Arial" w:cs="Arial"/>
        </w:rPr>
      </w:pPr>
      <w:r w:rsidRPr="00211867">
        <w:rPr>
          <w:rFonts w:ascii="Arial" w:hAnsi="Arial" w:cs="Arial"/>
          <w:b/>
          <w:u w:val="single"/>
        </w:rPr>
        <w:t>NOTA</w:t>
      </w:r>
      <w:r w:rsidRPr="00211867">
        <w:rPr>
          <w:rFonts w:ascii="Arial" w:hAnsi="Arial" w:cs="Arial"/>
        </w:rPr>
        <w:t>: Favor adjuntar a esta planilla su Curriculum Vitae (Hoja de vida).</w:t>
      </w:r>
    </w:p>
    <w:p w:rsidR="006F723D" w:rsidRPr="00211867" w:rsidRDefault="006F723D" w:rsidP="00C143DD">
      <w:pPr>
        <w:rPr>
          <w:rFonts w:ascii="Arial" w:hAnsi="Arial" w:cs="Arial"/>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3766D4" w:rsidRDefault="003766D4" w:rsidP="00C143DD">
      <w:pPr>
        <w:ind w:left="709"/>
        <w:rPr>
          <w:rFonts w:ascii="Arial" w:hAnsi="Arial" w:cs="Arial"/>
          <w:b/>
        </w:rPr>
      </w:pPr>
    </w:p>
    <w:p w:rsidR="00441992" w:rsidRPr="00211867" w:rsidRDefault="0080108E" w:rsidP="00C143DD">
      <w:pPr>
        <w:ind w:left="709"/>
        <w:rPr>
          <w:rFonts w:ascii="Arial" w:hAnsi="Arial" w:cs="Arial"/>
          <w:b/>
        </w:rPr>
      </w:pPr>
      <w:r w:rsidRPr="00211867">
        <w:rPr>
          <w:rFonts w:ascii="Arial" w:hAnsi="Arial" w:cs="Arial"/>
          <w:b/>
        </w:rPr>
        <w:t>ANEXO NO. 2</w:t>
      </w:r>
    </w:p>
    <w:p w:rsidR="0080108E" w:rsidRPr="00211867" w:rsidRDefault="0080108E" w:rsidP="00C143DD">
      <w:pPr>
        <w:spacing w:after="200" w:line="360" w:lineRule="auto"/>
        <w:contextualSpacing/>
        <w:rPr>
          <w:rFonts w:ascii="Arial" w:eastAsia="Calibri" w:hAnsi="Arial" w:cs="Arial"/>
          <w:b/>
          <w:lang w:eastAsia="en-US"/>
        </w:rPr>
      </w:pPr>
    </w:p>
    <w:p w:rsidR="0080108E" w:rsidRPr="00211867" w:rsidRDefault="0080108E" w:rsidP="00C143DD">
      <w:pPr>
        <w:spacing w:after="200" w:line="360" w:lineRule="auto"/>
        <w:contextualSpacing/>
        <w:rPr>
          <w:rFonts w:ascii="Arial" w:eastAsia="Calibri" w:hAnsi="Arial" w:cs="Arial"/>
          <w:b/>
          <w:lang w:eastAsia="en-US"/>
        </w:rPr>
      </w:pPr>
      <w:r w:rsidRPr="00211867">
        <w:rPr>
          <w:rFonts w:ascii="Arial" w:eastAsia="Calibri" w:hAnsi="Arial" w:cs="Arial"/>
          <w:b/>
          <w:lang w:eastAsia="en-US"/>
        </w:rPr>
        <w:t>PLANILLA DE SOLICITUD DE ESTUDIOS ACADÉMICOS DE POSGRADO (SUPERACIÓN PROFESIONAL)</w:t>
      </w:r>
    </w:p>
    <w:p w:rsidR="003E757A" w:rsidRPr="00211867" w:rsidRDefault="003E757A" w:rsidP="00C143DD">
      <w:pPr>
        <w:numPr>
          <w:ilvl w:val="0"/>
          <w:numId w:val="31"/>
        </w:numPr>
        <w:spacing w:line="360" w:lineRule="auto"/>
        <w:rPr>
          <w:rFonts w:ascii="Arial" w:hAnsi="Arial" w:cs="Arial"/>
        </w:rPr>
      </w:pPr>
      <w:r w:rsidRPr="00211867">
        <w:rPr>
          <w:rFonts w:ascii="Arial" w:hAnsi="Arial" w:cs="Arial"/>
        </w:rPr>
        <w:t xml:space="preserve">Nombres y Apellidos: </w:t>
      </w:r>
    </w:p>
    <w:p w:rsidR="003E757A" w:rsidRPr="00211867" w:rsidRDefault="003E757A" w:rsidP="00C143DD">
      <w:pPr>
        <w:numPr>
          <w:ilvl w:val="0"/>
          <w:numId w:val="31"/>
        </w:numPr>
        <w:spacing w:line="360" w:lineRule="auto"/>
        <w:rPr>
          <w:rFonts w:ascii="Arial" w:hAnsi="Arial" w:cs="Arial"/>
        </w:rPr>
      </w:pPr>
      <w:r w:rsidRPr="00211867">
        <w:rPr>
          <w:rFonts w:ascii="Arial" w:hAnsi="Arial" w:cs="Arial"/>
        </w:rPr>
        <w:t xml:space="preserve">País de nacimiento:  </w:t>
      </w:r>
    </w:p>
    <w:p w:rsidR="003E757A" w:rsidRPr="00211867" w:rsidRDefault="003E757A" w:rsidP="00C143DD">
      <w:pPr>
        <w:numPr>
          <w:ilvl w:val="0"/>
          <w:numId w:val="31"/>
        </w:numPr>
        <w:spacing w:line="360" w:lineRule="auto"/>
        <w:rPr>
          <w:rFonts w:ascii="Arial" w:hAnsi="Arial" w:cs="Arial"/>
        </w:rPr>
      </w:pPr>
      <w:r w:rsidRPr="00211867">
        <w:rPr>
          <w:rFonts w:ascii="Arial" w:hAnsi="Arial" w:cs="Arial"/>
        </w:rPr>
        <w:t>Fecha de nacimiento:</w:t>
      </w:r>
    </w:p>
    <w:p w:rsidR="003E757A" w:rsidRPr="00211867" w:rsidRDefault="003E757A" w:rsidP="00C143DD">
      <w:pPr>
        <w:numPr>
          <w:ilvl w:val="0"/>
          <w:numId w:val="31"/>
        </w:numPr>
        <w:spacing w:line="360" w:lineRule="auto"/>
        <w:rPr>
          <w:rFonts w:ascii="Arial" w:hAnsi="Arial" w:cs="Arial"/>
        </w:rPr>
      </w:pPr>
      <w:r w:rsidRPr="00211867">
        <w:rPr>
          <w:rFonts w:ascii="Arial" w:hAnsi="Arial" w:cs="Arial"/>
        </w:rPr>
        <w:t xml:space="preserve">Nombre de la madre: </w:t>
      </w:r>
    </w:p>
    <w:p w:rsidR="003E757A" w:rsidRPr="00211867" w:rsidRDefault="003E757A" w:rsidP="00C143DD">
      <w:pPr>
        <w:numPr>
          <w:ilvl w:val="0"/>
          <w:numId w:val="31"/>
        </w:numPr>
        <w:spacing w:line="360" w:lineRule="auto"/>
        <w:rPr>
          <w:rFonts w:ascii="Arial" w:hAnsi="Arial" w:cs="Arial"/>
        </w:rPr>
      </w:pPr>
      <w:r w:rsidRPr="00211867">
        <w:rPr>
          <w:rFonts w:ascii="Arial" w:hAnsi="Arial" w:cs="Arial"/>
        </w:rPr>
        <w:t>País de nacimiento:</w:t>
      </w:r>
    </w:p>
    <w:p w:rsidR="003E757A" w:rsidRPr="00211867" w:rsidRDefault="003E757A" w:rsidP="00C143DD">
      <w:pPr>
        <w:numPr>
          <w:ilvl w:val="0"/>
          <w:numId w:val="31"/>
        </w:numPr>
        <w:spacing w:line="360" w:lineRule="auto"/>
        <w:rPr>
          <w:rFonts w:ascii="Arial" w:hAnsi="Arial" w:cs="Arial"/>
        </w:rPr>
      </w:pPr>
      <w:r w:rsidRPr="00211867">
        <w:rPr>
          <w:rFonts w:ascii="Arial" w:hAnsi="Arial" w:cs="Arial"/>
        </w:rPr>
        <w:t>Fecha de nacimiento:</w:t>
      </w:r>
    </w:p>
    <w:p w:rsidR="003E757A" w:rsidRPr="00211867" w:rsidRDefault="003E757A" w:rsidP="00C143DD">
      <w:pPr>
        <w:numPr>
          <w:ilvl w:val="0"/>
          <w:numId w:val="31"/>
        </w:numPr>
        <w:spacing w:line="360" w:lineRule="auto"/>
        <w:rPr>
          <w:rFonts w:ascii="Arial" w:hAnsi="Arial" w:cs="Arial"/>
        </w:rPr>
      </w:pPr>
      <w:r w:rsidRPr="00211867">
        <w:rPr>
          <w:rFonts w:ascii="Arial" w:hAnsi="Arial" w:cs="Arial"/>
        </w:rPr>
        <w:t>Nombre del padre:</w:t>
      </w:r>
    </w:p>
    <w:p w:rsidR="003E757A" w:rsidRPr="00211867" w:rsidRDefault="003E757A" w:rsidP="00C143DD">
      <w:pPr>
        <w:numPr>
          <w:ilvl w:val="0"/>
          <w:numId w:val="31"/>
        </w:numPr>
        <w:spacing w:line="360" w:lineRule="auto"/>
        <w:rPr>
          <w:rFonts w:ascii="Arial" w:hAnsi="Arial" w:cs="Arial"/>
        </w:rPr>
      </w:pPr>
      <w:r w:rsidRPr="00211867">
        <w:rPr>
          <w:rFonts w:ascii="Arial" w:hAnsi="Arial" w:cs="Arial"/>
        </w:rPr>
        <w:t xml:space="preserve">País de nacimiento: </w:t>
      </w:r>
    </w:p>
    <w:p w:rsidR="003E757A" w:rsidRPr="00211867" w:rsidRDefault="003E757A" w:rsidP="00C143DD">
      <w:pPr>
        <w:numPr>
          <w:ilvl w:val="0"/>
          <w:numId w:val="31"/>
        </w:numPr>
        <w:spacing w:line="360" w:lineRule="auto"/>
        <w:rPr>
          <w:rFonts w:ascii="Arial" w:hAnsi="Arial" w:cs="Arial"/>
        </w:rPr>
      </w:pPr>
      <w:r w:rsidRPr="00211867">
        <w:rPr>
          <w:rFonts w:ascii="Arial" w:hAnsi="Arial" w:cs="Arial"/>
        </w:rPr>
        <w:t xml:space="preserve">Fecha de nacimiento: </w:t>
      </w:r>
    </w:p>
    <w:p w:rsidR="0080108E" w:rsidRPr="00211867" w:rsidRDefault="0080108E" w:rsidP="00C143DD">
      <w:pPr>
        <w:numPr>
          <w:ilvl w:val="0"/>
          <w:numId w:val="31"/>
        </w:numPr>
        <w:spacing w:line="360" w:lineRule="auto"/>
        <w:rPr>
          <w:rFonts w:ascii="Arial" w:hAnsi="Arial" w:cs="Arial"/>
        </w:rPr>
      </w:pPr>
      <w:r w:rsidRPr="00211867">
        <w:rPr>
          <w:rFonts w:ascii="Arial" w:eastAsia="Calibri" w:hAnsi="Arial" w:cs="Arial"/>
          <w:lang w:eastAsia="en-US"/>
        </w:rPr>
        <w:t xml:space="preserve">Dirección Particular: </w:t>
      </w:r>
    </w:p>
    <w:p w:rsidR="0080108E" w:rsidRPr="00211867" w:rsidRDefault="0080108E" w:rsidP="00C143DD">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País:</w:t>
      </w:r>
    </w:p>
    <w:p w:rsidR="0080108E" w:rsidRPr="00211867" w:rsidRDefault="0080108E" w:rsidP="00C143DD">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 xml:space="preserve">Teléfono Particular: </w:t>
      </w:r>
    </w:p>
    <w:p w:rsidR="0080108E" w:rsidRPr="00211867" w:rsidRDefault="0080108E" w:rsidP="00C143DD">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 xml:space="preserve">Email: </w:t>
      </w:r>
    </w:p>
    <w:p w:rsidR="0080108E" w:rsidRPr="00211867" w:rsidRDefault="0080108E" w:rsidP="00C143DD">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Número de Pasaporte:</w:t>
      </w:r>
    </w:p>
    <w:p w:rsidR="0080108E" w:rsidRPr="00211867" w:rsidRDefault="0080108E" w:rsidP="00C143DD">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 xml:space="preserve">Ocupación Actual: </w:t>
      </w:r>
    </w:p>
    <w:p w:rsidR="0080108E" w:rsidRPr="00211867" w:rsidRDefault="0080108E" w:rsidP="00C143DD">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 xml:space="preserve">Fecha de Graduado, Especialidad ó Nivel equivalente: </w:t>
      </w:r>
    </w:p>
    <w:p w:rsidR="0080108E" w:rsidRPr="00211867" w:rsidRDefault="0080108E" w:rsidP="00C143DD">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Institución Docente que lo certificó</w:t>
      </w:r>
      <w:r w:rsidRPr="00211867">
        <w:rPr>
          <w:rFonts w:ascii="Arial" w:eastAsia="Calibri" w:hAnsi="Arial" w:cs="Arial"/>
          <w:u w:val="single"/>
          <w:lang w:eastAsia="en-US"/>
        </w:rPr>
        <w:t xml:space="preserve">: </w:t>
      </w:r>
    </w:p>
    <w:p w:rsidR="0080108E" w:rsidRPr="00211867" w:rsidRDefault="0080108E" w:rsidP="00C143DD">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 xml:space="preserve">Estudios que realiza actualmente: </w:t>
      </w:r>
    </w:p>
    <w:p w:rsidR="0080108E" w:rsidRPr="00211867" w:rsidRDefault="0080108E" w:rsidP="00C143DD">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Nombre y dirección de la Institución Médica, Universidad /Facultad de Ciencias médicas en  la que presta sus servicios:</w:t>
      </w:r>
    </w:p>
    <w:p w:rsidR="0080108E" w:rsidRPr="00211867" w:rsidRDefault="0080108E" w:rsidP="00C143DD">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Consigne especialidad o especialidades, fechas  y  semanas de su curso o pasantía (día /mes /año):</w:t>
      </w:r>
      <w:r w:rsidR="00B34992" w:rsidRPr="00211867">
        <w:rPr>
          <w:rFonts w:ascii="Arial" w:eastAsia="Calibri" w:hAnsi="Arial" w:cs="Arial"/>
          <w:lang w:eastAsia="en-US"/>
        </w:rPr>
        <w:t xml:space="preserve"> Se puede agregar cuantas opciones necesite</w:t>
      </w:r>
    </w:p>
    <w:p w:rsidR="003E757A" w:rsidRPr="00211867" w:rsidRDefault="003E757A" w:rsidP="00C143DD">
      <w:pPr>
        <w:spacing w:after="200" w:line="360" w:lineRule="auto"/>
        <w:contextualSpacing/>
        <w:rPr>
          <w:rFonts w:ascii="Arial" w:eastAsia="Calibri" w:hAnsi="Arial" w:cs="Arial"/>
          <w:u w:val="single"/>
          <w:lang w:eastAsia="en-US"/>
        </w:rPr>
      </w:pPr>
      <w:r w:rsidRPr="00211867">
        <w:rPr>
          <w:rFonts w:ascii="Arial" w:eastAsia="Calibri" w:hAnsi="Arial" w:cs="Arial"/>
          <w:u w:val="single"/>
          <w:lang w:eastAsia="en-US"/>
        </w:rPr>
        <w:t>Opción No. 1</w:t>
      </w:r>
    </w:p>
    <w:p w:rsidR="0080108E" w:rsidRPr="00211867" w:rsidRDefault="0080108E" w:rsidP="00C14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rPr>
          <w:rFonts w:ascii="Courier" w:eastAsia="Calibri" w:hAnsi="Courier"/>
        </w:rPr>
      </w:pPr>
      <w:r w:rsidRPr="00211867">
        <w:rPr>
          <w:rFonts w:ascii="Arial" w:eastAsia="Calibri" w:hAnsi="Arial" w:cs="Arial"/>
        </w:rPr>
        <w:t xml:space="preserve">Especialidad o curso: </w:t>
      </w:r>
    </w:p>
    <w:p w:rsidR="0080108E" w:rsidRPr="00211867" w:rsidRDefault="0080108E" w:rsidP="00C143DD">
      <w:pPr>
        <w:spacing w:after="200" w:line="360" w:lineRule="auto"/>
        <w:contextualSpacing/>
        <w:rPr>
          <w:rFonts w:ascii="Arial" w:eastAsia="Calibri" w:hAnsi="Arial" w:cs="Arial"/>
          <w:lang w:eastAsia="en-US"/>
        </w:rPr>
      </w:pPr>
      <w:r w:rsidRPr="00211867">
        <w:rPr>
          <w:rFonts w:ascii="Arial" w:eastAsia="Calibri" w:hAnsi="Arial" w:cs="Arial"/>
          <w:lang w:eastAsia="en-US"/>
        </w:rPr>
        <w:t xml:space="preserve">Iniciar el:                                            hasta el </w:t>
      </w:r>
    </w:p>
    <w:p w:rsidR="0080108E" w:rsidRPr="00211867" w:rsidRDefault="0080108E" w:rsidP="00C143DD">
      <w:pPr>
        <w:spacing w:after="200" w:line="360" w:lineRule="auto"/>
        <w:contextualSpacing/>
        <w:rPr>
          <w:rFonts w:ascii="Arial" w:eastAsia="Calibri" w:hAnsi="Arial" w:cs="Arial"/>
          <w:lang w:eastAsia="en-US"/>
        </w:rPr>
      </w:pPr>
      <w:r w:rsidRPr="00211867">
        <w:rPr>
          <w:rFonts w:ascii="Arial" w:eastAsia="Calibri" w:hAnsi="Arial" w:cs="Arial"/>
          <w:lang w:eastAsia="en-US"/>
        </w:rPr>
        <w:t xml:space="preserve">Número total de semanas: </w:t>
      </w:r>
    </w:p>
    <w:p w:rsidR="0080108E" w:rsidRPr="00211867" w:rsidRDefault="003E757A" w:rsidP="00C143DD">
      <w:pPr>
        <w:spacing w:after="200" w:line="360" w:lineRule="auto"/>
        <w:contextualSpacing/>
        <w:rPr>
          <w:rFonts w:ascii="Arial" w:eastAsia="Calibri" w:hAnsi="Arial" w:cs="Arial"/>
          <w:u w:val="single"/>
          <w:lang w:eastAsia="en-US"/>
        </w:rPr>
      </w:pPr>
      <w:r w:rsidRPr="00211867">
        <w:rPr>
          <w:rFonts w:ascii="Arial" w:eastAsia="Calibri" w:hAnsi="Arial" w:cs="Arial"/>
          <w:u w:val="single"/>
          <w:lang w:eastAsia="en-US"/>
        </w:rPr>
        <w:t>Opción No. 2</w:t>
      </w:r>
    </w:p>
    <w:p w:rsidR="0080108E" w:rsidRPr="00211867" w:rsidRDefault="003E757A" w:rsidP="00C143DD">
      <w:pPr>
        <w:spacing w:after="200" w:line="360" w:lineRule="auto"/>
        <w:contextualSpacing/>
        <w:rPr>
          <w:rFonts w:ascii="Arial" w:eastAsia="Calibri" w:hAnsi="Arial" w:cs="Arial"/>
          <w:lang w:eastAsia="en-US"/>
        </w:rPr>
      </w:pPr>
      <w:r w:rsidRPr="00211867">
        <w:rPr>
          <w:rFonts w:ascii="Arial" w:eastAsia="Calibri" w:hAnsi="Arial" w:cs="Arial"/>
          <w:lang w:eastAsia="en-US"/>
        </w:rPr>
        <w:t xml:space="preserve">      </w:t>
      </w:r>
      <w:r w:rsidR="0080108E" w:rsidRPr="00211867">
        <w:rPr>
          <w:rFonts w:ascii="Arial" w:eastAsia="Calibri" w:hAnsi="Arial" w:cs="Arial"/>
          <w:lang w:eastAsia="en-US"/>
        </w:rPr>
        <w:t xml:space="preserve">Especialidad o curso:                        </w:t>
      </w:r>
    </w:p>
    <w:p w:rsidR="0080108E" w:rsidRPr="00211867" w:rsidRDefault="0080108E" w:rsidP="00C143DD">
      <w:pPr>
        <w:spacing w:after="200" w:line="360" w:lineRule="auto"/>
        <w:contextualSpacing/>
        <w:rPr>
          <w:rFonts w:ascii="Arial" w:eastAsia="Calibri" w:hAnsi="Arial" w:cs="Arial"/>
          <w:lang w:eastAsia="en-US"/>
        </w:rPr>
      </w:pPr>
      <w:r w:rsidRPr="00211867">
        <w:rPr>
          <w:rFonts w:ascii="Arial" w:eastAsia="Calibri" w:hAnsi="Arial" w:cs="Arial"/>
          <w:lang w:eastAsia="en-US"/>
        </w:rPr>
        <w:t xml:space="preserve">Iniciar el:                                             hasta el </w:t>
      </w:r>
    </w:p>
    <w:p w:rsidR="0080108E" w:rsidRPr="00211867" w:rsidRDefault="0080108E" w:rsidP="00C143DD">
      <w:pPr>
        <w:spacing w:after="200" w:line="360" w:lineRule="auto"/>
        <w:rPr>
          <w:rFonts w:ascii="Arial" w:eastAsia="Calibri" w:hAnsi="Arial" w:cs="Arial"/>
          <w:lang w:eastAsia="en-US"/>
        </w:rPr>
      </w:pPr>
      <w:r w:rsidRPr="00211867">
        <w:rPr>
          <w:rFonts w:ascii="Arial" w:eastAsia="Calibri" w:hAnsi="Arial" w:cs="Arial"/>
          <w:lang w:eastAsia="en-US"/>
        </w:rPr>
        <w:t>Número total de semanas:</w:t>
      </w:r>
    </w:p>
    <w:p w:rsidR="0080108E" w:rsidRPr="000D3611" w:rsidRDefault="0080108E" w:rsidP="000D3611">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 xml:space="preserve">Nivel de español que usted tiene: </w:t>
      </w:r>
    </w:p>
    <w:p w:rsidR="0080108E" w:rsidRPr="00211867" w:rsidRDefault="0080108E" w:rsidP="00C143DD">
      <w:pPr>
        <w:numPr>
          <w:ilvl w:val="0"/>
          <w:numId w:val="31"/>
        </w:numPr>
        <w:spacing w:after="200" w:line="360" w:lineRule="auto"/>
        <w:contextualSpacing/>
        <w:rPr>
          <w:rFonts w:ascii="Arial" w:eastAsia="Calibri" w:hAnsi="Arial" w:cs="Arial"/>
          <w:lang w:eastAsia="en-US"/>
        </w:rPr>
      </w:pPr>
      <w:r w:rsidRPr="00211867">
        <w:rPr>
          <w:rFonts w:ascii="Arial" w:eastAsia="Calibri" w:hAnsi="Arial" w:cs="Arial"/>
          <w:lang w:eastAsia="en-US"/>
        </w:rPr>
        <w:t xml:space="preserve">Persona de contacto en caso de enfermedad, etc. </w:t>
      </w:r>
    </w:p>
    <w:p w:rsidR="0080108E" w:rsidRPr="00211867" w:rsidRDefault="0080108E" w:rsidP="00C143DD">
      <w:pPr>
        <w:spacing w:after="200" w:line="360" w:lineRule="auto"/>
        <w:ind w:left="360"/>
        <w:rPr>
          <w:rFonts w:ascii="Arial" w:eastAsia="Calibri" w:hAnsi="Arial" w:cs="Arial"/>
          <w:lang w:eastAsia="en-US"/>
        </w:rPr>
      </w:pPr>
      <w:r w:rsidRPr="00211867">
        <w:rPr>
          <w:rFonts w:ascii="Arial" w:eastAsia="Calibri" w:hAnsi="Arial" w:cs="Arial"/>
          <w:lang w:eastAsia="en-US"/>
        </w:rPr>
        <w:t xml:space="preserve">Nombre: </w:t>
      </w:r>
    </w:p>
    <w:p w:rsidR="0080108E" w:rsidRPr="00211867" w:rsidRDefault="0080108E" w:rsidP="00C143DD">
      <w:pPr>
        <w:spacing w:after="200" w:line="360" w:lineRule="auto"/>
        <w:ind w:left="360"/>
        <w:rPr>
          <w:rFonts w:ascii="Arial" w:eastAsia="Calibri" w:hAnsi="Arial" w:cs="Arial"/>
          <w:lang w:eastAsia="en-US"/>
        </w:rPr>
      </w:pPr>
      <w:r w:rsidRPr="00211867">
        <w:rPr>
          <w:rFonts w:ascii="Arial" w:eastAsia="Calibri" w:hAnsi="Arial" w:cs="Arial"/>
          <w:lang w:eastAsia="en-US"/>
        </w:rPr>
        <w:t xml:space="preserve"> Parentesco:                   No. telefónico: </w:t>
      </w:r>
    </w:p>
    <w:p w:rsidR="0080108E" w:rsidRPr="00211867" w:rsidRDefault="0080108E" w:rsidP="00C143DD">
      <w:pPr>
        <w:spacing w:after="200" w:line="360" w:lineRule="auto"/>
        <w:ind w:left="360"/>
        <w:rPr>
          <w:rFonts w:ascii="Arial" w:eastAsia="Calibri" w:hAnsi="Arial" w:cs="Arial"/>
          <w:lang w:eastAsia="en-US"/>
        </w:rPr>
      </w:pPr>
      <w:r w:rsidRPr="00211867">
        <w:rPr>
          <w:rFonts w:ascii="Arial" w:eastAsia="Calibri" w:hAnsi="Arial" w:cs="Arial"/>
          <w:lang w:eastAsia="en-US"/>
        </w:rPr>
        <w:t xml:space="preserve">Dirección electrónica: </w:t>
      </w:r>
    </w:p>
    <w:p w:rsidR="0080108E" w:rsidRPr="00211867" w:rsidRDefault="0080108E" w:rsidP="00C143DD">
      <w:pPr>
        <w:spacing w:line="360" w:lineRule="auto"/>
        <w:ind w:left="360"/>
        <w:rPr>
          <w:rFonts w:ascii="Arial" w:eastAsia="Calibri" w:hAnsi="Arial" w:cs="Arial"/>
          <w:lang w:eastAsia="en-US"/>
        </w:rPr>
      </w:pPr>
      <w:r w:rsidRPr="00211867">
        <w:rPr>
          <w:rFonts w:ascii="Arial" w:eastAsia="Calibri" w:hAnsi="Arial" w:cs="Arial"/>
          <w:lang w:eastAsia="en-US"/>
        </w:rPr>
        <w:t xml:space="preserve">Fecha de solicitud: </w:t>
      </w:r>
    </w:p>
    <w:p w:rsidR="0080108E" w:rsidRPr="00211867" w:rsidRDefault="0080108E" w:rsidP="00C143DD">
      <w:pPr>
        <w:spacing w:line="360" w:lineRule="auto"/>
        <w:ind w:left="360"/>
        <w:rPr>
          <w:rFonts w:ascii="Arial" w:eastAsia="Calibri" w:hAnsi="Arial" w:cs="Arial"/>
          <w:lang w:eastAsia="en-US"/>
        </w:rPr>
      </w:pPr>
    </w:p>
    <w:p w:rsidR="0080108E" w:rsidRPr="00211867" w:rsidRDefault="0080108E" w:rsidP="00C143DD">
      <w:pPr>
        <w:spacing w:line="360" w:lineRule="auto"/>
        <w:ind w:left="360"/>
        <w:rPr>
          <w:rFonts w:ascii="Arial" w:eastAsia="Calibri" w:hAnsi="Arial" w:cs="Arial"/>
          <w:lang w:eastAsia="en-US"/>
        </w:rPr>
      </w:pPr>
      <w:r w:rsidRPr="00211867">
        <w:rPr>
          <w:rFonts w:ascii="Arial" w:eastAsia="Calibri" w:hAnsi="Arial" w:cs="Arial"/>
          <w:lang w:eastAsia="en-US"/>
        </w:rPr>
        <w:t>Si ha vivido en Cuba especifique:</w:t>
      </w:r>
    </w:p>
    <w:p w:rsidR="0080108E" w:rsidRPr="00211867" w:rsidRDefault="0080108E" w:rsidP="00C143DD">
      <w:pPr>
        <w:spacing w:line="360" w:lineRule="auto"/>
        <w:ind w:left="360"/>
        <w:rPr>
          <w:rFonts w:ascii="Arial" w:eastAsia="Calibri" w:hAnsi="Arial" w:cs="Arial"/>
          <w:lang w:eastAsia="en-US"/>
        </w:rPr>
      </w:pPr>
      <w:r w:rsidRPr="00211867">
        <w:rPr>
          <w:rFonts w:ascii="Arial" w:eastAsia="Calibri" w:hAnsi="Arial" w:cs="Arial"/>
          <w:lang w:eastAsia="en-US"/>
        </w:rPr>
        <w:t>a)</w:t>
      </w:r>
      <w:r w:rsidRPr="00211867">
        <w:rPr>
          <w:rFonts w:ascii="Arial" w:eastAsia="Calibri" w:hAnsi="Arial" w:cs="Arial"/>
          <w:lang w:eastAsia="en-US"/>
        </w:rPr>
        <w:tab/>
        <w:t xml:space="preserve">Fecha en que salió de Cuba, motivo y vía utilizada: </w:t>
      </w:r>
    </w:p>
    <w:p w:rsidR="0080108E" w:rsidRPr="00211867" w:rsidRDefault="0080108E" w:rsidP="00C143DD">
      <w:pPr>
        <w:spacing w:line="360" w:lineRule="auto"/>
        <w:ind w:left="360"/>
        <w:rPr>
          <w:rFonts w:ascii="Arial" w:eastAsia="Calibri" w:hAnsi="Arial" w:cs="Arial"/>
          <w:lang w:eastAsia="en-US"/>
        </w:rPr>
      </w:pPr>
      <w:r w:rsidRPr="00211867">
        <w:rPr>
          <w:rFonts w:ascii="Arial" w:eastAsia="Calibri" w:hAnsi="Arial" w:cs="Arial"/>
          <w:lang w:eastAsia="en-US"/>
        </w:rPr>
        <w:t>b)</w:t>
      </w:r>
      <w:r w:rsidRPr="00211867">
        <w:rPr>
          <w:rFonts w:ascii="Arial" w:eastAsia="Calibri" w:hAnsi="Arial" w:cs="Arial"/>
          <w:lang w:eastAsia="en-US"/>
        </w:rPr>
        <w:tab/>
        <w:t xml:space="preserve">Última dirección en Cuba: </w:t>
      </w:r>
    </w:p>
    <w:p w:rsidR="0080108E" w:rsidRPr="00211867" w:rsidRDefault="0080108E" w:rsidP="00C143DD">
      <w:pPr>
        <w:spacing w:line="360" w:lineRule="auto"/>
        <w:ind w:left="360"/>
        <w:rPr>
          <w:rFonts w:ascii="Arial" w:eastAsia="Calibri" w:hAnsi="Arial" w:cs="Arial"/>
          <w:lang w:eastAsia="en-US"/>
        </w:rPr>
      </w:pPr>
      <w:r w:rsidRPr="00211867">
        <w:rPr>
          <w:rFonts w:ascii="Arial" w:eastAsia="Calibri" w:hAnsi="Arial" w:cs="Arial"/>
          <w:lang w:eastAsia="en-US"/>
        </w:rPr>
        <w:t>c)</w:t>
      </w:r>
      <w:r w:rsidRPr="00211867">
        <w:rPr>
          <w:rFonts w:ascii="Arial" w:eastAsia="Calibri" w:hAnsi="Arial" w:cs="Arial"/>
          <w:lang w:eastAsia="en-US"/>
        </w:rPr>
        <w:tab/>
        <w:t>No. pasaporte cubano:</w:t>
      </w:r>
    </w:p>
    <w:p w:rsidR="00103CBA" w:rsidRPr="00211867" w:rsidRDefault="00103CBA" w:rsidP="00C143DD">
      <w:pPr>
        <w:ind w:left="1069"/>
        <w:rPr>
          <w:rFonts w:ascii="Arial" w:hAnsi="Arial" w:cs="Arial"/>
        </w:rPr>
      </w:pPr>
    </w:p>
    <w:p w:rsidR="00103CBA" w:rsidRPr="00211867" w:rsidRDefault="00103CBA" w:rsidP="00C143DD">
      <w:pPr>
        <w:ind w:left="709"/>
        <w:rPr>
          <w:rFonts w:ascii="Arial" w:hAnsi="Arial" w:cs="Arial"/>
        </w:rPr>
      </w:pPr>
    </w:p>
    <w:p w:rsidR="00103CBA" w:rsidRPr="00211867" w:rsidRDefault="00103CBA" w:rsidP="00C143DD">
      <w:pPr>
        <w:ind w:left="709"/>
        <w:rPr>
          <w:rFonts w:ascii="Arial" w:hAnsi="Arial" w:cs="Arial"/>
        </w:rPr>
      </w:pPr>
    </w:p>
    <w:p w:rsidR="00103CBA" w:rsidRPr="00211867" w:rsidRDefault="00103CBA" w:rsidP="00C143DD">
      <w:pPr>
        <w:ind w:left="709"/>
        <w:rPr>
          <w:rFonts w:ascii="Arial" w:hAnsi="Arial" w:cs="Arial"/>
        </w:rPr>
      </w:pPr>
    </w:p>
    <w:p w:rsidR="00103CBA" w:rsidRPr="00211867" w:rsidRDefault="00103CBA" w:rsidP="00C143DD">
      <w:pPr>
        <w:ind w:left="709"/>
        <w:rPr>
          <w:rFonts w:ascii="Arial" w:hAnsi="Arial" w:cs="Arial"/>
        </w:rPr>
      </w:pPr>
    </w:p>
    <w:p w:rsidR="00103CBA" w:rsidRPr="00211867" w:rsidRDefault="00103CBA" w:rsidP="00C143DD">
      <w:pPr>
        <w:ind w:left="709"/>
        <w:rPr>
          <w:rFonts w:ascii="Arial" w:hAnsi="Arial" w:cs="Arial"/>
        </w:rPr>
      </w:pPr>
    </w:p>
    <w:p w:rsidR="00DB0002" w:rsidRPr="00211867" w:rsidRDefault="00DB0002" w:rsidP="00C143DD">
      <w:pPr>
        <w:tabs>
          <w:tab w:val="left" w:pos="5220"/>
        </w:tabs>
        <w:ind w:left="284"/>
        <w:rPr>
          <w:rFonts w:ascii="Arial" w:hAnsi="Arial" w:cs="Arial"/>
        </w:rPr>
      </w:pPr>
    </w:p>
    <w:p w:rsidR="003305A5" w:rsidRPr="00211867" w:rsidRDefault="003305A5" w:rsidP="00C143DD">
      <w:pPr>
        <w:tabs>
          <w:tab w:val="left" w:pos="5220"/>
        </w:tabs>
        <w:ind w:left="284"/>
        <w:rPr>
          <w:rFonts w:ascii="Arial" w:hAnsi="Arial" w:cs="Arial"/>
        </w:rPr>
      </w:pPr>
    </w:p>
    <w:p w:rsidR="003305A5" w:rsidRPr="00211867" w:rsidRDefault="003305A5" w:rsidP="00C143DD">
      <w:pPr>
        <w:tabs>
          <w:tab w:val="left" w:pos="5220"/>
        </w:tabs>
        <w:ind w:left="284"/>
        <w:rPr>
          <w:rFonts w:ascii="Arial" w:hAnsi="Arial" w:cs="Arial"/>
        </w:rPr>
      </w:pPr>
    </w:p>
    <w:p w:rsidR="003305A5" w:rsidRPr="00211867" w:rsidRDefault="003305A5" w:rsidP="00C143DD">
      <w:pPr>
        <w:tabs>
          <w:tab w:val="left" w:pos="5220"/>
        </w:tabs>
        <w:ind w:left="284"/>
        <w:rPr>
          <w:rFonts w:ascii="Arial" w:hAnsi="Arial" w:cs="Arial"/>
        </w:rPr>
      </w:pPr>
    </w:p>
    <w:p w:rsidR="003305A5" w:rsidRPr="00211867" w:rsidRDefault="003305A5" w:rsidP="00C143DD">
      <w:pPr>
        <w:tabs>
          <w:tab w:val="left" w:pos="5220"/>
        </w:tabs>
        <w:ind w:left="284"/>
        <w:rPr>
          <w:rFonts w:ascii="Arial" w:hAnsi="Arial" w:cs="Arial"/>
        </w:rPr>
      </w:pPr>
    </w:p>
    <w:p w:rsidR="003305A5" w:rsidRPr="00211867" w:rsidRDefault="003305A5" w:rsidP="00C143DD">
      <w:pPr>
        <w:tabs>
          <w:tab w:val="left" w:pos="5220"/>
        </w:tabs>
        <w:ind w:left="284"/>
        <w:rPr>
          <w:rFonts w:ascii="Arial" w:hAnsi="Arial" w:cs="Arial"/>
        </w:rPr>
      </w:pPr>
    </w:p>
    <w:p w:rsidR="003305A5" w:rsidRPr="00211867" w:rsidRDefault="003305A5" w:rsidP="00C143DD">
      <w:pPr>
        <w:tabs>
          <w:tab w:val="left" w:pos="5220"/>
        </w:tabs>
        <w:ind w:left="284"/>
        <w:rPr>
          <w:rFonts w:ascii="Arial" w:hAnsi="Arial" w:cs="Arial"/>
        </w:rPr>
      </w:pPr>
    </w:p>
    <w:p w:rsidR="003305A5" w:rsidRPr="00211867" w:rsidRDefault="003305A5" w:rsidP="00C143DD">
      <w:pPr>
        <w:tabs>
          <w:tab w:val="left" w:pos="5220"/>
        </w:tabs>
        <w:ind w:left="284"/>
        <w:rPr>
          <w:rFonts w:ascii="Arial" w:hAnsi="Arial" w:cs="Arial"/>
        </w:rPr>
      </w:pPr>
    </w:p>
    <w:p w:rsidR="003305A5" w:rsidRPr="00211867" w:rsidRDefault="003305A5" w:rsidP="00C143DD">
      <w:pPr>
        <w:tabs>
          <w:tab w:val="left" w:pos="5220"/>
        </w:tabs>
        <w:ind w:left="284"/>
        <w:rPr>
          <w:rFonts w:ascii="Arial" w:hAnsi="Arial" w:cs="Arial"/>
        </w:rPr>
      </w:pPr>
    </w:p>
    <w:p w:rsidR="003305A5" w:rsidRPr="00211867" w:rsidRDefault="003305A5" w:rsidP="00C143DD">
      <w:pPr>
        <w:tabs>
          <w:tab w:val="left" w:pos="5220"/>
        </w:tabs>
        <w:ind w:left="284"/>
        <w:rPr>
          <w:rFonts w:ascii="Arial" w:hAnsi="Arial" w:cs="Arial"/>
        </w:rPr>
      </w:pPr>
    </w:p>
    <w:p w:rsidR="003305A5" w:rsidRDefault="003305A5" w:rsidP="00C143DD">
      <w:pPr>
        <w:tabs>
          <w:tab w:val="left" w:pos="5220"/>
        </w:tabs>
        <w:ind w:left="284"/>
        <w:rPr>
          <w:rFonts w:ascii="Arial" w:hAnsi="Arial" w:cs="Arial"/>
        </w:rPr>
      </w:pPr>
    </w:p>
    <w:p w:rsidR="000D3611" w:rsidRPr="00211867" w:rsidRDefault="000D3611" w:rsidP="00C143DD">
      <w:pPr>
        <w:tabs>
          <w:tab w:val="left" w:pos="5220"/>
        </w:tabs>
        <w:ind w:left="284"/>
        <w:rPr>
          <w:rFonts w:ascii="Arial" w:hAnsi="Arial" w:cs="Arial"/>
        </w:rPr>
      </w:pPr>
    </w:p>
    <w:p w:rsidR="003305A5" w:rsidRPr="00211867" w:rsidRDefault="003305A5" w:rsidP="00C143DD">
      <w:pPr>
        <w:tabs>
          <w:tab w:val="left" w:pos="5220"/>
        </w:tabs>
        <w:ind w:left="284"/>
        <w:rPr>
          <w:rFonts w:ascii="Arial" w:hAnsi="Arial" w:cs="Arial"/>
        </w:rPr>
      </w:pPr>
    </w:p>
    <w:p w:rsidR="003305A5" w:rsidRPr="00211867" w:rsidRDefault="003305A5" w:rsidP="00C143DD">
      <w:pPr>
        <w:spacing w:line="480" w:lineRule="auto"/>
        <w:rPr>
          <w:rFonts w:ascii="Arial" w:hAnsi="Arial" w:cs="Arial"/>
          <w:b/>
          <w:u w:val="single"/>
        </w:rPr>
      </w:pPr>
      <w:r w:rsidRPr="00211867">
        <w:rPr>
          <w:rFonts w:ascii="Arial" w:hAnsi="Arial" w:cs="Arial"/>
          <w:b/>
          <w:u w:val="single"/>
        </w:rPr>
        <w:t>ANEXO NO. 3</w:t>
      </w:r>
      <w:r w:rsidR="003C2319" w:rsidRPr="00211867">
        <w:rPr>
          <w:rFonts w:ascii="Arial" w:hAnsi="Arial" w:cs="Arial"/>
          <w:b/>
          <w:u w:val="single"/>
        </w:rPr>
        <w:t xml:space="preserve">   </w:t>
      </w:r>
      <w:r w:rsidRPr="00211867">
        <w:rPr>
          <w:rFonts w:ascii="Arial" w:hAnsi="Arial" w:cs="Arial"/>
          <w:b/>
          <w:u w:val="single"/>
        </w:rPr>
        <w:t>Solicitud de Visa Académica</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Nombre y apellidos</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Sexo</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Fecha y lugar de nacimiento</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Nacionalidad</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Dirección particular</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Número de pasaporte</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País que lo expidió</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Fecha de emisión del pasaporte</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Fecha de vencimiento del pasaporte</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Objetivo de su visita:</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Fecha de entrada al país:</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Ciudad de arribo</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Número del vuelo: </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Lugar donde se realizará la cuarentena</w:t>
      </w:r>
    </w:p>
    <w:p w:rsidR="003305A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Fecha de salida:</w:t>
      </w:r>
    </w:p>
    <w:p w:rsidR="003C2319"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Dirección electrónica:</w:t>
      </w:r>
    </w:p>
    <w:p w:rsidR="003C2319" w:rsidRPr="00211867" w:rsidRDefault="003C2319" w:rsidP="003766D4">
      <w:pPr>
        <w:numPr>
          <w:ilvl w:val="0"/>
          <w:numId w:val="32"/>
        </w:numPr>
        <w:spacing w:line="360" w:lineRule="auto"/>
        <w:contextualSpacing/>
        <w:rPr>
          <w:rFonts w:ascii="Arial" w:hAnsi="Arial" w:cs="Arial"/>
          <w:color w:val="000000"/>
        </w:rPr>
      </w:pPr>
      <w:r w:rsidRPr="00211867">
        <w:rPr>
          <w:rFonts w:ascii="Arial" w:hAnsi="Arial" w:cs="Arial"/>
          <w:color w:val="000000"/>
        </w:rPr>
        <w:t xml:space="preserve">Foto de la primera página del pasaporte </w:t>
      </w:r>
    </w:p>
    <w:p w:rsidR="003C2319" w:rsidRPr="00211867" w:rsidRDefault="003C2319" w:rsidP="003766D4">
      <w:pPr>
        <w:numPr>
          <w:ilvl w:val="0"/>
          <w:numId w:val="32"/>
        </w:numPr>
        <w:spacing w:line="360" w:lineRule="auto"/>
        <w:contextualSpacing/>
        <w:rPr>
          <w:rFonts w:ascii="Arial" w:hAnsi="Arial" w:cs="Arial"/>
          <w:color w:val="000000"/>
        </w:rPr>
      </w:pPr>
      <w:r w:rsidRPr="00211867">
        <w:rPr>
          <w:rFonts w:ascii="Arial" w:hAnsi="Arial" w:cs="Arial"/>
          <w:color w:val="000000"/>
        </w:rPr>
        <w:t>Ciudad donde recogerá la visa en el consulado cubano</w:t>
      </w:r>
      <w:r w:rsidR="009F75B6" w:rsidRPr="00211867">
        <w:rPr>
          <w:rFonts w:ascii="Arial" w:hAnsi="Arial" w:cs="Arial"/>
          <w:color w:val="000000"/>
        </w:rPr>
        <w:t xml:space="preserve"> al cual acudirá. </w:t>
      </w:r>
    </w:p>
    <w:p w:rsidR="00E53715" w:rsidRPr="00211867" w:rsidRDefault="003305A5" w:rsidP="003766D4">
      <w:pPr>
        <w:numPr>
          <w:ilvl w:val="0"/>
          <w:numId w:val="32"/>
        </w:numPr>
        <w:spacing w:line="360" w:lineRule="auto"/>
        <w:contextualSpacing/>
        <w:rPr>
          <w:rFonts w:ascii="Arial" w:hAnsi="Arial" w:cs="Arial"/>
        </w:rPr>
      </w:pPr>
      <w:r w:rsidRPr="00211867">
        <w:rPr>
          <w:rFonts w:ascii="Arial" w:hAnsi="Arial" w:cs="Arial"/>
        </w:rPr>
        <w:t>Adjuntar con la solicitud la carta de aceptación y el boleto aéreo confirmado.</w:t>
      </w:r>
    </w:p>
    <w:sectPr w:rsidR="00E53715" w:rsidRPr="00211867" w:rsidSect="00633143">
      <w:headerReference w:type="default" r:id="rId14"/>
      <w:footerReference w:type="default" r:id="rId15"/>
      <w:pgSz w:w="12240" w:h="15840" w:code="1"/>
      <w:pgMar w:top="1701" w:right="1418" w:bottom="1418" w:left="1418"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363" w:rsidRDefault="00C12363" w:rsidP="00E20A02">
      <w:r>
        <w:separator/>
      </w:r>
    </w:p>
  </w:endnote>
  <w:endnote w:type="continuationSeparator" w:id="0">
    <w:p w:rsidR="00C12363" w:rsidRDefault="00C12363" w:rsidP="00E2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0871"/>
      <w:docPartObj>
        <w:docPartGallery w:val="Page Numbers (Bottom of Page)"/>
        <w:docPartUnique/>
      </w:docPartObj>
    </w:sdtPr>
    <w:sdtEndPr/>
    <w:sdtContent>
      <w:p w:rsidR="00260A1E" w:rsidRDefault="00260A1E">
        <w:pPr>
          <w:pStyle w:val="Piedepgina"/>
        </w:pPr>
        <w:r>
          <w:rPr>
            <w:rFonts w:asciiTheme="majorHAnsi" w:hAnsiTheme="majorHAnsi"/>
            <w:noProof/>
            <w:sz w:val="28"/>
            <w:szCs w:val="28"/>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260A1E" w:rsidRDefault="00260A1E">
                              <w:pPr>
                                <w:jc w:val="center"/>
                                <w:rPr>
                                  <w:color w:val="4F81BD" w:themeColor="accent1"/>
                                </w:rPr>
                              </w:pPr>
                              <w:r>
                                <w:fldChar w:fldCharType="begin"/>
                              </w:r>
                              <w:r>
                                <w:instrText xml:space="preserve"> PAGE    \* MERGEFORMAT </w:instrText>
                              </w:r>
                              <w:r>
                                <w:fldChar w:fldCharType="separate"/>
                              </w:r>
                              <w:r w:rsidR="0014455D" w:rsidRPr="0014455D">
                                <w:rPr>
                                  <w:noProof/>
                                  <w:color w:val="4F81BD" w:themeColor="accent1"/>
                                </w:rPr>
                                <w:t>1</w:t>
                              </w:r>
                              <w:r>
                                <w:rPr>
                                  <w:noProof/>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6" o:spid="_x0000_s1026" type="#_x0000_t107" style="position:absolute;margin-left:0;margin-top:0;width:101pt;height:27.05pt;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NXCtgHOAgAA9gUAAA4AAAAAAAAAAAAAAAAALgIAAGRycy9lMm9Eb2MueG1sUEsB&#10;Ai0AFAAGAAgAAAAhAN/yLLzZAAAABAEAAA8AAAAAAAAAAAAAAAAAKAUAAGRycy9kb3ducmV2Lnht&#10;bFBLBQYAAAAABAAEAPMAAAAuBgAAAAA=&#10;" filled="f" fillcolor="#17365d [2415]" strokecolor="#71a0dc [1631]">
                  <v:textbox>
                    <w:txbxContent>
                      <w:p w:rsidR="00260A1E" w:rsidRDefault="00260A1E">
                        <w:pPr>
                          <w:jc w:val="center"/>
                          <w:rPr>
                            <w:color w:val="4F81BD" w:themeColor="accent1"/>
                          </w:rPr>
                        </w:pPr>
                        <w:r>
                          <w:fldChar w:fldCharType="begin"/>
                        </w:r>
                        <w:r>
                          <w:instrText xml:space="preserve"> PAGE    \* MERGEFORMAT </w:instrText>
                        </w:r>
                        <w:r>
                          <w:fldChar w:fldCharType="separate"/>
                        </w:r>
                        <w:r w:rsidR="0014455D" w:rsidRPr="0014455D">
                          <w:rPr>
                            <w:noProof/>
                            <w:color w:val="4F81BD" w:themeColor="accent1"/>
                          </w:rPr>
                          <w:t>1</w:t>
                        </w:r>
                        <w:r>
                          <w:rPr>
                            <w:noProof/>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363" w:rsidRDefault="00C12363" w:rsidP="00E20A02">
      <w:r>
        <w:separator/>
      </w:r>
    </w:p>
  </w:footnote>
  <w:footnote w:type="continuationSeparator" w:id="0">
    <w:p w:rsidR="00C12363" w:rsidRDefault="00C12363" w:rsidP="00E20A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1E" w:rsidRDefault="00260A1E">
    <w:pPr>
      <w:pStyle w:val="Encabezado"/>
    </w:pPr>
    <w:r>
      <w:rPr>
        <w:noProof/>
      </w:rPr>
      <w:drawing>
        <wp:anchor distT="0" distB="0" distL="114300" distR="114300" simplePos="0" relativeHeight="251659776" behindDoc="0" locked="0" layoutInCell="1" allowOverlap="0">
          <wp:simplePos x="0" y="0"/>
          <wp:positionH relativeFrom="column">
            <wp:posOffset>5275580</wp:posOffset>
          </wp:positionH>
          <wp:positionV relativeFrom="line">
            <wp:posOffset>-715010</wp:posOffset>
          </wp:positionV>
          <wp:extent cx="956310" cy="92202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956310" cy="922020"/>
                  </a:xfrm>
                  <a:prstGeom prst="rect">
                    <a:avLst/>
                  </a:prstGeom>
                  <a:noFill/>
                  <a:ln w="9525">
                    <a:noFill/>
                    <a:miter lim="800000"/>
                    <a:headEnd/>
                    <a:tailEnd/>
                  </a:ln>
                </pic:spPr>
              </pic:pic>
            </a:graphicData>
          </a:graphic>
        </wp:anchor>
      </w:drawing>
    </w:r>
  </w:p>
  <w:p w:rsidR="00260A1E" w:rsidRDefault="00260A1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9EE"/>
    <w:multiLevelType w:val="hybridMultilevel"/>
    <w:tmpl w:val="8768166A"/>
    <w:lvl w:ilvl="0" w:tplc="378A3884">
      <w:start w:val="1"/>
      <w:numFmt w:val="lowerLetter"/>
      <w:lvlText w:val="%1)"/>
      <w:lvlJc w:val="left"/>
      <w:pPr>
        <w:ind w:left="1069"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491115"/>
    <w:multiLevelType w:val="hybridMultilevel"/>
    <w:tmpl w:val="28DCEE3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4DB7175"/>
    <w:multiLevelType w:val="hybridMultilevel"/>
    <w:tmpl w:val="A8CAEF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6516EBE"/>
    <w:multiLevelType w:val="hybridMultilevel"/>
    <w:tmpl w:val="FEDA9372"/>
    <w:lvl w:ilvl="0" w:tplc="0C0A000F">
      <w:start w:val="1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6701821"/>
    <w:multiLevelType w:val="hybridMultilevel"/>
    <w:tmpl w:val="553EB21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67C76FD"/>
    <w:multiLevelType w:val="hybridMultilevel"/>
    <w:tmpl w:val="563E209C"/>
    <w:lvl w:ilvl="0" w:tplc="0C0A000F">
      <w:start w:val="1"/>
      <w:numFmt w:val="decimal"/>
      <w:lvlText w:val="%1."/>
      <w:lvlJc w:val="left"/>
      <w:pPr>
        <w:tabs>
          <w:tab w:val="num" w:pos="502"/>
        </w:tabs>
        <w:ind w:left="502" w:hanging="360"/>
      </w:pPr>
    </w:lvl>
    <w:lvl w:ilvl="1" w:tplc="9E6AE178">
      <w:start w:val="2"/>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6AF273D"/>
    <w:multiLevelType w:val="hybridMultilevel"/>
    <w:tmpl w:val="02D4D6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7753A31"/>
    <w:multiLevelType w:val="hybridMultilevel"/>
    <w:tmpl w:val="389E5D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0893155F"/>
    <w:multiLevelType w:val="hybridMultilevel"/>
    <w:tmpl w:val="A1000E0C"/>
    <w:lvl w:ilvl="0" w:tplc="45ECC1FC">
      <w:start w:val="7"/>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BF44A2D"/>
    <w:multiLevelType w:val="hybridMultilevel"/>
    <w:tmpl w:val="2964330C"/>
    <w:lvl w:ilvl="0" w:tplc="0C0A000F">
      <w:start w:val="1"/>
      <w:numFmt w:val="decimal"/>
      <w:lvlText w:val="%1."/>
      <w:lvlJc w:val="left"/>
      <w:pPr>
        <w:tabs>
          <w:tab w:val="num" w:pos="360"/>
        </w:tabs>
        <w:ind w:left="36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E131979"/>
    <w:multiLevelType w:val="hybridMultilevel"/>
    <w:tmpl w:val="DA52F5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0F392226"/>
    <w:multiLevelType w:val="hybridMultilevel"/>
    <w:tmpl w:val="79E0E8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15F20F8"/>
    <w:multiLevelType w:val="hybridMultilevel"/>
    <w:tmpl w:val="0096C9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14F93E92"/>
    <w:multiLevelType w:val="hybridMultilevel"/>
    <w:tmpl w:val="65E6A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E13403"/>
    <w:multiLevelType w:val="hybridMultilevel"/>
    <w:tmpl w:val="36500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22F1B0F"/>
    <w:multiLevelType w:val="hybridMultilevel"/>
    <w:tmpl w:val="A6209E80"/>
    <w:lvl w:ilvl="0" w:tplc="040A000F">
      <w:start w:val="10"/>
      <w:numFmt w:val="decimal"/>
      <w:lvlText w:val="%1."/>
      <w:lvlJc w:val="left"/>
      <w:pPr>
        <w:ind w:left="644"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E9F4006"/>
    <w:multiLevelType w:val="hybridMultilevel"/>
    <w:tmpl w:val="E91C8D1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0514428"/>
    <w:multiLevelType w:val="hybridMultilevel"/>
    <w:tmpl w:val="4A389C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16D5920"/>
    <w:multiLevelType w:val="hybridMultilevel"/>
    <w:tmpl w:val="274E680A"/>
    <w:lvl w:ilvl="0" w:tplc="0C0A0001">
      <w:start w:val="1"/>
      <w:numFmt w:val="bullet"/>
      <w:lvlText w:val=""/>
      <w:lvlJc w:val="left"/>
      <w:pPr>
        <w:ind w:left="360" w:hanging="360"/>
      </w:pPr>
      <w:rPr>
        <w:rFonts w:ascii="Symbol" w:hAnsi="Symbol" w:hint="default"/>
      </w:rPr>
    </w:lvl>
    <w:lvl w:ilvl="1" w:tplc="DB0C1FD0">
      <w:numFmt w:val="bullet"/>
      <w:lvlText w:val="-"/>
      <w:lvlJc w:val="left"/>
      <w:pPr>
        <w:ind w:left="1080" w:hanging="360"/>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2203FC0"/>
    <w:multiLevelType w:val="hybridMultilevel"/>
    <w:tmpl w:val="EB7A48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4973B34"/>
    <w:multiLevelType w:val="hybridMultilevel"/>
    <w:tmpl w:val="DD9AEE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5774DCE"/>
    <w:multiLevelType w:val="hybridMultilevel"/>
    <w:tmpl w:val="2D904C1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B706F53"/>
    <w:multiLevelType w:val="hybridMultilevel"/>
    <w:tmpl w:val="233409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33453DA"/>
    <w:multiLevelType w:val="hybridMultilevel"/>
    <w:tmpl w:val="A3AC7B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97255A2"/>
    <w:multiLevelType w:val="hybridMultilevel"/>
    <w:tmpl w:val="C55E328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BBA74EC"/>
    <w:multiLevelType w:val="hybridMultilevel"/>
    <w:tmpl w:val="62502B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E652ECA"/>
    <w:multiLevelType w:val="hybridMultilevel"/>
    <w:tmpl w:val="3B84C18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5FA101C"/>
    <w:multiLevelType w:val="hybridMultilevel"/>
    <w:tmpl w:val="8366814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69F4C4D"/>
    <w:multiLevelType w:val="hybridMultilevel"/>
    <w:tmpl w:val="553EB21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8532713"/>
    <w:multiLevelType w:val="hybridMultilevel"/>
    <w:tmpl w:val="59FC9E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A1F290C"/>
    <w:multiLevelType w:val="hybridMultilevel"/>
    <w:tmpl w:val="0024D1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5B354E05"/>
    <w:multiLevelType w:val="hybridMultilevel"/>
    <w:tmpl w:val="948E8E3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5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5B8A09CE"/>
    <w:multiLevelType w:val="hybridMultilevel"/>
    <w:tmpl w:val="4D6EFEF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EEB295A"/>
    <w:multiLevelType w:val="hybridMultilevel"/>
    <w:tmpl w:val="5EA67778"/>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A853759"/>
    <w:multiLevelType w:val="hybridMultilevel"/>
    <w:tmpl w:val="B9B60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C386B81"/>
    <w:multiLevelType w:val="hybridMultilevel"/>
    <w:tmpl w:val="828E09D0"/>
    <w:lvl w:ilvl="0" w:tplc="8DEC1C68">
      <w:start w:val="1"/>
      <w:numFmt w:val="lowerLetter"/>
      <w:lvlText w:val="%1)"/>
      <w:lvlJc w:val="left"/>
      <w:pPr>
        <w:tabs>
          <w:tab w:val="num" w:pos="360"/>
        </w:tabs>
        <w:ind w:left="36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62659CC"/>
    <w:multiLevelType w:val="hybridMultilevel"/>
    <w:tmpl w:val="5740C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62F3B3B"/>
    <w:multiLevelType w:val="hybridMultilevel"/>
    <w:tmpl w:val="25D0E7A6"/>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0">
    <w:nsid w:val="77D73678"/>
    <w:multiLevelType w:val="hybridMultilevel"/>
    <w:tmpl w:val="98A8FE8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7AC07DAB"/>
    <w:multiLevelType w:val="hybridMultilevel"/>
    <w:tmpl w:val="4D6EFEF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AD80215"/>
    <w:multiLevelType w:val="hybridMultilevel"/>
    <w:tmpl w:val="21C03ED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4"/>
  </w:num>
  <w:num w:numId="5">
    <w:abstractNumId w:val="17"/>
  </w:num>
  <w:num w:numId="6">
    <w:abstractNumId w:val="40"/>
  </w:num>
  <w:num w:numId="7">
    <w:abstractNumId w:val="25"/>
  </w:num>
  <w:num w:numId="8">
    <w:abstractNumId w:val="11"/>
  </w:num>
  <w:num w:numId="9">
    <w:abstractNumId w:val="7"/>
  </w:num>
  <w:num w:numId="10">
    <w:abstractNumId w:val="35"/>
  </w:num>
  <w:num w:numId="11">
    <w:abstractNumId w:val="9"/>
  </w:num>
  <w:num w:numId="12">
    <w:abstractNumId w:val="28"/>
  </w:num>
  <w:num w:numId="13">
    <w:abstractNumId w:val="29"/>
  </w:num>
  <w:num w:numId="14">
    <w:abstractNumId w:val="36"/>
  </w:num>
  <w:num w:numId="15">
    <w:abstractNumId w:val="10"/>
  </w:num>
  <w:num w:numId="16">
    <w:abstractNumId w:val="14"/>
  </w:num>
  <w:num w:numId="17">
    <w:abstractNumId w:val="23"/>
  </w:num>
  <w:num w:numId="18">
    <w:abstractNumId w:val="27"/>
  </w:num>
  <w:num w:numId="19">
    <w:abstractNumId w:val="38"/>
  </w:num>
  <w:num w:numId="20">
    <w:abstractNumId w:val="19"/>
  </w:num>
  <w:num w:numId="21">
    <w:abstractNumId w:val="6"/>
  </w:num>
  <w:num w:numId="22">
    <w:abstractNumId w:val="37"/>
  </w:num>
  <w:num w:numId="23">
    <w:abstractNumId w:val="22"/>
  </w:num>
  <w:num w:numId="24">
    <w:abstractNumId w:val="20"/>
  </w:num>
  <w:num w:numId="25">
    <w:abstractNumId w:val="2"/>
  </w:num>
  <w:num w:numId="26">
    <w:abstractNumId w:val="12"/>
  </w:num>
  <w:num w:numId="27">
    <w:abstractNumId w:val="18"/>
  </w:num>
  <w:num w:numId="28">
    <w:abstractNumId w:val="1"/>
  </w:num>
  <w:num w:numId="29">
    <w:abstractNumId w:val="24"/>
  </w:num>
  <w:num w:numId="30">
    <w:abstractNumId w:val="33"/>
  </w:num>
  <w:num w:numId="31">
    <w:abstractNumId w:val="26"/>
  </w:num>
  <w:num w:numId="32">
    <w:abstractNumId w:val="21"/>
  </w:num>
  <w:num w:numId="33">
    <w:abstractNumId w:val="16"/>
  </w:num>
  <w:num w:numId="34">
    <w:abstractNumId w:val="31"/>
  </w:num>
  <w:num w:numId="35">
    <w:abstractNumId w:val="8"/>
  </w:num>
  <w:num w:numId="36">
    <w:abstractNumId w:val="3"/>
  </w:num>
  <w:num w:numId="37">
    <w:abstractNumId w:val="13"/>
  </w:num>
  <w:num w:numId="38">
    <w:abstractNumId w:val="32"/>
  </w:num>
  <w:num w:numId="39">
    <w:abstractNumId w:val="30"/>
  </w:num>
  <w:num w:numId="40">
    <w:abstractNumId w:val="4"/>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23D"/>
    <w:rsid w:val="00002662"/>
    <w:rsid w:val="00002868"/>
    <w:rsid w:val="000051C2"/>
    <w:rsid w:val="0000597F"/>
    <w:rsid w:val="00007020"/>
    <w:rsid w:val="00012B29"/>
    <w:rsid w:val="000139B9"/>
    <w:rsid w:val="00015C0D"/>
    <w:rsid w:val="00016747"/>
    <w:rsid w:val="00020DDE"/>
    <w:rsid w:val="000222B6"/>
    <w:rsid w:val="000233C3"/>
    <w:rsid w:val="000237A2"/>
    <w:rsid w:val="00023F1A"/>
    <w:rsid w:val="000274B6"/>
    <w:rsid w:val="00027D7C"/>
    <w:rsid w:val="00030F27"/>
    <w:rsid w:val="000315EA"/>
    <w:rsid w:val="00032644"/>
    <w:rsid w:val="000353D7"/>
    <w:rsid w:val="00037770"/>
    <w:rsid w:val="00040831"/>
    <w:rsid w:val="00041A82"/>
    <w:rsid w:val="000421C0"/>
    <w:rsid w:val="00042519"/>
    <w:rsid w:val="000456CD"/>
    <w:rsid w:val="00050E18"/>
    <w:rsid w:val="00051D6F"/>
    <w:rsid w:val="00052A88"/>
    <w:rsid w:val="00056281"/>
    <w:rsid w:val="00056F0B"/>
    <w:rsid w:val="00063027"/>
    <w:rsid w:val="000640A3"/>
    <w:rsid w:val="00065ACA"/>
    <w:rsid w:val="00066740"/>
    <w:rsid w:val="000671B0"/>
    <w:rsid w:val="000716FB"/>
    <w:rsid w:val="000725CC"/>
    <w:rsid w:val="0007278B"/>
    <w:rsid w:val="000727A9"/>
    <w:rsid w:val="00072858"/>
    <w:rsid w:val="0007292B"/>
    <w:rsid w:val="0007308C"/>
    <w:rsid w:val="00074E8A"/>
    <w:rsid w:val="00075126"/>
    <w:rsid w:val="00075143"/>
    <w:rsid w:val="000751A6"/>
    <w:rsid w:val="000758D2"/>
    <w:rsid w:val="00075B36"/>
    <w:rsid w:val="000809D2"/>
    <w:rsid w:val="0008217A"/>
    <w:rsid w:val="0008392C"/>
    <w:rsid w:val="00083B49"/>
    <w:rsid w:val="0008520E"/>
    <w:rsid w:val="0009065A"/>
    <w:rsid w:val="000915B9"/>
    <w:rsid w:val="00092165"/>
    <w:rsid w:val="000925FB"/>
    <w:rsid w:val="000927D7"/>
    <w:rsid w:val="0009348F"/>
    <w:rsid w:val="000959CD"/>
    <w:rsid w:val="000978C4"/>
    <w:rsid w:val="00097FB3"/>
    <w:rsid w:val="000A19D3"/>
    <w:rsid w:val="000A1D8F"/>
    <w:rsid w:val="000A2288"/>
    <w:rsid w:val="000A446B"/>
    <w:rsid w:val="000A4DC1"/>
    <w:rsid w:val="000A783C"/>
    <w:rsid w:val="000B110B"/>
    <w:rsid w:val="000B1224"/>
    <w:rsid w:val="000B1443"/>
    <w:rsid w:val="000B1685"/>
    <w:rsid w:val="000B41D0"/>
    <w:rsid w:val="000B56C8"/>
    <w:rsid w:val="000B69EF"/>
    <w:rsid w:val="000B71A1"/>
    <w:rsid w:val="000C00F7"/>
    <w:rsid w:val="000C1391"/>
    <w:rsid w:val="000C3D25"/>
    <w:rsid w:val="000C59C4"/>
    <w:rsid w:val="000C7B22"/>
    <w:rsid w:val="000D040C"/>
    <w:rsid w:val="000D3611"/>
    <w:rsid w:val="000D508C"/>
    <w:rsid w:val="000D52D9"/>
    <w:rsid w:val="000D651C"/>
    <w:rsid w:val="000E27D0"/>
    <w:rsid w:val="000E71FC"/>
    <w:rsid w:val="000E7CC8"/>
    <w:rsid w:val="000F035F"/>
    <w:rsid w:val="000F3F01"/>
    <w:rsid w:val="000F5E8F"/>
    <w:rsid w:val="000F7CB6"/>
    <w:rsid w:val="001003A5"/>
    <w:rsid w:val="00101898"/>
    <w:rsid w:val="00101DFD"/>
    <w:rsid w:val="00102C31"/>
    <w:rsid w:val="001032A4"/>
    <w:rsid w:val="00103CBA"/>
    <w:rsid w:val="00105C6A"/>
    <w:rsid w:val="00107E9B"/>
    <w:rsid w:val="00107F6B"/>
    <w:rsid w:val="0011148F"/>
    <w:rsid w:val="001115CC"/>
    <w:rsid w:val="00111D16"/>
    <w:rsid w:val="00112066"/>
    <w:rsid w:val="0011304E"/>
    <w:rsid w:val="00114C5C"/>
    <w:rsid w:val="001151E9"/>
    <w:rsid w:val="00116C95"/>
    <w:rsid w:val="00120823"/>
    <w:rsid w:val="001217FB"/>
    <w:rsid w:val="001231B8"/>
    <w:rsid w:val="0012328F"/>
    <w:rsid w:val="00123BF6"/>
    <w:rsid w:val="00124309"/>
    <w:rsid w:val="001243C5"/>
    <w:rsid w:val="00125505"/>
    <w:rsid w:val="00126706"/>
    <w:rsid w:val="00127399"/>
    <w:rsid w:val="001276E0"/>
    <w:rsid w:val="0013205F"/>
    <w:rsid w:val="001342B1"/>
    <w:rsid w:val="00134529"/>
    <w:rsid w:val="001347F3"/>
    <w:rsid w:val="00140E6D"/>
    <w:rsid w:val="00141400"/>
    <w:rsid w:val="0014455D"/>
    <w:rsid w:val="001447F5"/>
    <w:rsid w:val="00144B76"/>
    <w:rsid w:val="00145C5C"/>
    <w:rsid w:val="00145C77"/>
    <w:rsid w:val="00151B17"/>
    <w:rsid w:val="001527AD"/>
    <w:rsid w:val="00152D4A"/>
    <w:rsid w:val="00153DC9"/>
    <w:rsid w:val="00155A46"/>
    <w:rsid w:val="00155A55"/>
    <w:rsid w:val="0015787D"/>
    <w:rsid w:val="001608B3"/>
    <w:rsid w:val="00161A64"/>
    <w:rsid w:val="001621C3"/>
    <w:rsid w:val="0016244A"/>
    <w:rsid w:val="0016301E"/>
    <w:rsid w:val="00163CEF"/>
    <w:rsid w:val="0016431E"/>
    <w:rsid w:val="00164840"/>
    <w:rsid w:val="00164D3C"/>
    <w:rsid w:val="00165757"/>
    <w:rsid w:val="00166863"/>
    <w:rsid w:val="00166E98"/>
    <w:rsid w:val="00170BEC"/>
    <w:rsid w:val="00170E2E"/>
    <w:rsid w:val="00170E54"/>
    <w:rsid w:val="001717DE"/>
    <w:rsid w:val="00171B70"/>
    <w:rsid w:val="00172B8E"/>
    <w:rsid w:val="00173849"/>
    <w:rsid w:val="00175279"/>
    <w:rsid w:val="0017749F"/>
    <w:rsid w:val="00180B60"/>
    <w:rsid w:val="00180E66"/>
    <w:rsid w:val="00182234"/>
    <w:rsid w:val="001838AB"/>
    <w:rsid w:val="00183DD2"/>
    <w:rsid w:val="001841A6"/>
    <w:rsid w:val="00184443"/>
    <w:rsid w:val="0018462A"/>
    <w:rsid w:val="00184B1A"/>
    <w:rsid w:val="001868B5"/>
    <w:rsid w:val="00186C28"/>
    <w:rsid w:val="001872D8"/>
    <w:rsid w:val="00187864"/>
    <w:rsid w:val="00190C74"/>
    <w:rsid w:val="001916FD"/>
    <w:rsid w:val="0019271A"/>
    <w:rsid w:val="00193DCE"/>
    <w:rsid w:val="00193FB8"/>
    <w:rsid w:val="001940FF"/>
    <w:rsid w:val="001946E2"/>
    <w:rsid w:val="001961A5"/>
    <w:rsid w:val="00196AC6"/>
    <w:rsid w:val="00197C79"/>
    <w:rsid w:val="001A0797"/>
    <w:rsid w:val="001A2867"/>
    <w:rsid w:val="001A377E"/>
    <w:rsid w:val="001A72D6"/>
    <w:rsid w:val="001A7D4F"/>
    <w:rsid w:val="001B06C0"/>
    <w:rsid w:val="001B0E50"/>
    <w:rsid w:val="001B0EF2"/>
    <w:rsid w:val="001B1DA6"/>
    <w:rsid w:val="001B3C17"/>
    <w:rsid w:val="001B5662"/>
    <w:rsid w:val="001B727E"/>
    <w:rsid w:val="001B7AF2"/>
    <w:rsid w:val="001B7DC8"/>
    <w:rsid w:val="001C2528"/>
    <w:rsid w:val="001C2DE9"/>
    <w:rsid w:val="001C684D"/>
    <w:rsid w:val="001C76A2"/>
    <w:rsid w:val="001D0441"/>
    <w:rsid w:val="001D0C9B"/>
    <w:rsid w:val="001D2938"/>
    <w:rsid w:val="001D4204"/>
    <w:rsid w:val="001D4430"/>
    <w:rsid w:val="001E0111"/>
    <w:rsid w:val="001E061B"/>
    <w:rsid w:val="001E2224"/>
    <w:rsid w:val="001E265C"/>
    <w:rsid w:val="001E2E2F"/>
    <w:rsid w:val="001E393B"/>
    <w:rsid w:val="001E3A61"/>
    <w:rsid w:val="001E3C39"/>
    <w:rsid w:val="001E425D"/>
    <w:rsid w:val="001E4BDB"/>
    <w:rsid w:val="001E5477"/>
    <w:rsid w:val="001E7B66"/>
    <w:rsid w:val="001F1D00"/>
    <w:rsid w:val="001F2167"/>
    <w:rsid w:val="001F29BB"/>
    <w:rsid w:val="002010D0"/>
    <w:rsid w:val="002032A3"/>
    <w:rsid w:val="002035DC"/>
    <w:rsid w:val="002036C7"/>
    <w:rsid w:val="002057AD"/>
    <w:rsid w:val="00206924"/>
    <w:rsid w:val="00206A46"/>
    <w:rsid w:val="00207A07"/>
    <w:rsid w:val="00207E8A"/>
    <w:rsid w:val="00210540"/>
    <w:rsid w:val="00211867"/>
    <w:rsid w:val="00213401"/>
    <w:rsid w:val="002134C9"/>
    <w:rsid w:val="00214DAF"/>
    <w:rsid w:val="002164D7"/>
    <w:rsid w:val="00217CBE"/>
    <w:rsid w:val="00217EFC"/>
    <w:rsid w:val="00220357"/>
    <w:rsid w:val="002204D5"/>
    <w:rsid w:val="00222164"/>
    <w:rsid w:val="0022229F"/>
    <w:rsid w:val="00222FE6"/>
    <w:rsid w:val="00224186"/>
    <w:rsid w:val="002254FD"/>
    <w:rsid w:val="00225FF3"/>
    <w:rsid w:val="0023004C"/>
    <w:rsid w:val="00230873"/>
    <w:rsid w:val="0023390B"/>
    <w:rsid w:val="00233BE7"/>
    <w:rsid w:val="0023458F"/>
    <w:rsid w:val="00234991"/>
    <w:rsid w:val="00235633"/>
    <w:rsid w:val="002374D3"/>
    <w:rsid w:val="00240508"/>
    <w:rsid w:val="00242040"/>
    <w:rsid w:val="002420E0"/>
    <w:rsid w:val="00242761"/>
    <w:rsid w:val="00242822"/>
    <w:rsid w:val="0024413B"/>
    <w:rsid w:val="00244BF6"/>
    <w:rsid w:val="002464C8"/>
    <w:rsid w:val="00247003"/>
    <w:rsid w:val="00250622"/>
    <w:rsid w:val="00251795"/>
    <w:rsid w:val="00251944"/>
    <w:rsid w:val="00252C73"/>
    <w:rsid w:val="0025300F"/>
    <w:rsid w:val="0025378C"/>
    <w:rsid w:val="002549D8"/>
    <w:rsid w:val="00255BAE"/>
    <w:rsid w:val="002565EE"/>
    <w:rsid w:val="00260A1E"/>
    <w:rsid w:val="00260ABD"/>
    <w:rsid w:val="002616C4"/>
    <w:rsid w:val="002623E6"/>
    <w:rsid w:val="0026344F"/>
    <w:rsid w:val="00263C8F"/>
    <w:rsid w:val="002669C1"/>
    <w:rsid w:val="00272147"/>
    <w:rsid w:val="002736A3"/>
    <w:rsid w:val="002741C7"/>
    <w:rsid w:val="00274290"/>
    <w:rsid w:val="00274A13"/>
    <w:rsid w:val="00274E2D"/>
    <w:rsid w:val="0027574F"/>
    <w:rsid w:val="00277136"/>
    <w:rsid w:val="00282BD4"/>
    <w:rsid w:val="00283A5D"/>
    <w:rsid w:val="00284031"/>
    <w:rsid w:val="002865CD"/>
    <w:rsid w:val="002877D1"/>
    <w:rsid w:val="00290079"/>
    <w:rsid w:val="00290440"/>
    <w:rsid w:val="00292105"/>
    <w:rsid w:val="00292D0F"/>
    <w:rsid w:val="00295263"/>
    <w:rsid w:val="00295367"/>
    <w:rsid w:val="002A098B"/>
    <w:rsid w:val="002A183A"/>
    <w:rsid w:val="002A362B"/>
    <w:rsid w:val="002A41BA"/>
    <w:rsid w:val="002A755B"/>
    <w:rsid w:val="002B00FF"/>
    <w:rsid w:val="002B1675"/>
    <w:rsid w:val="002B1EC9"/>
    <w:rsid w:val="002B2476"/>
    <w:rsid w:val="002B2E00"/>
    <w:rsid w:val="002B316C"/>
    <w:rsid w:val="002B419B"/>
    <w:rsid w:val="002B4407"/>
    <w:rsid w:val="002B45A7"/>
    <w:rsid w:val="002B4A03"/>
    <w:rsid w:val="002B4CBD"/>
    <w:rsid w:val="002B5DF3"/>
    <w:rsid w:val="002B7AA9"/>
    <w:rsid w:val="002C0EC1"/>
    <w:rsid w:val="002C100F"/>
    <w:rsid w:val="002C13AA"/>
    <w:rsid w:val="002C1B06"/>
    <w:rsid w:val="002C1E0C"/>
    <w:rsid w:val="002C2737"/>
    <w:rsid w:val="002C2AB7"/>
    <w:rsid w:val="002C40E6"/>
    <w:rsid w:val="002C4733"/>
    <w:rsid w:val="002C518A"/>
    <w:rsid w:val="002C533F"/>
    <w:rsid w:val="002C6029"/>
    <w:rsid w:val="002C6C7F"/>
    <w:rsid w:val="002D0C11"/>
    <w:rsid w:val="002D1996"/>
    <w:rsid w:val="002D507A"/>
    <w:rsid w:val="002D612A"/>
    <w:rsid w:val="002D62D9"/>
    <w:rsid w:val="002E02E6"/>
    <w:rsid w:val="002E0F52"/>
    <w:rsid w:val="002E5BCF"/>
    <w:rsid w:val="002E5CD6"/>
    <w:rsid w:val="002E5DF6"/>
    <w:rsid w:val="002E6176"/>
    <w:rsid w:val="002E6EF1"/>
    <w:rsid w:val="002E779E"/>
    <w:rsid w:val="002F16FA"/>
    <w:rsid w:val="002F21BA"/>
    <w:rsid w:val="002F2E02"/>
    <w:rsid w:val="002F3790"/>
    <w:rsid w:val="002F67EC"/>
    <w:rsid w:val="0030031B"/>
    <w:rsid w:val="003004FA"/>
    <w:rsid w:val="00301729"/>
    <w:rsid w:val="00302E47"/>
    <w:rsid w:val="003046E2"/>
    <w:rsid w:val="00304700"/>
    <w:rsid w:val="0030486C"/>
    <w:rsid w:val="003049B0"/>
    <w:rsid w:val="0030628C"/>
    <w:rsid w:val="00306898"/>
    <w:rsid w:val="0031259F"/>
    <w:rsid w:val="00316647"/>
    <w:rsid w:val="003179BA"/>
    <w:rsid w:val="00321CE5"/>
    <w:rsid w:val="003223EB"/>
    <w:rsid w:val="0032320D"/>
    <w:rsid w:val="003232E5"/>
    <w:rsid w:val="00324C2C"/>
    <w:rsid w:val="00325250"/>
    <w:rsid w:val="003257C3"/>
    <w:rsid w:val="003268DA"/>
    <w:rsid w:val="00326A2F"/>
    <w:rsid w:val="003305A5"/>
    <w:rsid w:val="003313A7"/>
    <w:rsid w:val="00331C8A"/>
    <w:rsid w:val="003321F5"/>
    <w:rsid w:val="003328A1"/>
    <w:rsid w:val="00332DC3"/>
    <w:rsid w:val="00332FAC"/>
    <w:rsid w:val="003347C6"/>
    <w:rsid w:val="0034138F"/>
    <w:rsid w:val="00341401"/>
    <w:rsid w:val="0034184B"/>
    <w:rsid w:val="00342010"/>
    <w:rsid w:val="00345223"/>
    <w:rsid w:val="0034544B"/>
    <w:rsid w:val="003478E0"/>
    <w:rsid w:val="00347F39"/>
    <w:rsid w:val="0035091A"/>
    <w:rsid w:val="00353143"/>
    <w:rsid w:val="003534D7"/>
    <w:rsid w:val="003535D0"/>
    <w:rsid w:val="00354612"/>
    <w:rsid w:val="003547E8"/>
    <w:rsid w:val="00355856"/>
    <w:rsid w:val="00356BD6"/>
    <w:rsid w:val="003628C5"/>
    <w:rsid w:val="003634D9"/>
    <w:rsid w:val="00365C07"/>
    <w:rsid w:val="00365F33"/>
    <w:rsid w:val="00366F29"/>
    <w:rsid w:val="00367299"/>
    <w:rsid w:val="00367408"/>
    <w:rsid w:val="00371170"/>
    <w:rsid w:val="0037300C"/>
    <w:rsid w:val="00373C20"/>
    <w:rsid w:val="00373E4E"/>
    <w:rsid w:val="003766D4"/>
    <w:rsid w:val="003774AF"/>
    <w:rsid w:val="003800E6"/>
    <w:rsid w:val="00381239"/>
    <w:rsid w:val="003815A2"/>
    <w:rsid w:val="0038219A"/>
    <w:rsid w:val="00384FA7"/>
    <w:rsid w:val="003865DC"/>
    <w:rsid w:val="003908B6"/>
    <w:rsid w:val="00391BDB"/>
    <w:rsid w:val="003931D6"/>
    <w:rsid w:val="00395375"/>
    <w:rsid w:val="003960EE"/>
    <w:rsid w:val="00396502"/>
    <w:rsid w:val="00396BD6"/>
    <w:rsid w:val="00397A6C"/>
    <w:rsid w:val="003A1DED"/>
    <w:rsid w:val="003A240C"/>
    <w:rsid w:val="003A2BD6"/>
    <w:rsid w:val="003A43BC"/>
    <w:rsid w:val="003A75DC"/>
    <w:rsid w:val="003B0549"/>
    <w:rsid w:val="003B1512"/>
    <w:rsid w:val="003B1C67"/>
    <w:rsid w:val="003B2402"/>
    <w:rsid w:val="003B2D40"/>
    <w:rsid w:val="003B5EE5"/>
    <w:rsid w:val="003B66F7"/>
    <w:rsid w:val="003B7914"/>
    <w:rsid w:val="003B7DEC"/>
    <w:rsid w:val="003C0DB1"/>
    <w:rsid w:val="003C125C"/>
    <w:rsid w:val="003C1ABF"/>
    <w:rsid w:val="003C2319"/>
    <w:rsid w:val="003C3C2A"/>
    <w:rsid w:val="003C429C"/>
    <w:rsid w:val="003C563D"/>
    <w:rsid w:val="003C7482"/>
    <w:rsid w:val="003D3A4B"/>
    <w:rsid w:val="003D4653"/>
    <w:rsid w:val="003D4E4E"/>
    <w:rsid w:val="003D594E"/>
    <w:rsid w:val="003D7101"/>
    <w:rsid w:val="003E0DF2"/>
    <w:rsid w:val="003E0EF4"/>
    <w:rsid w:val="003E1F4D"/>
    <w:rsid w:val="003E27F2"/>
    <w:rsid w:val="003E42C7"/>
    <w:rsid w:val="003E49BF"/>
    <w:rsid w:val="003E53E9"/>
    <w:rsid w:val="003E757A"/>
    <w:rsid w:val="003F19B6"/>
    <w:rsid w:val="003F1E3D"/>
    <w:rsid w:val="003F3D4F"/>
    <w:rsid w:val="003F6298"/>
    <w:rsid w:val="003F6EAC"/>
    <w:rsid w:val="004004A3"/>
    <w:rsid w:val="00400F31"/>
    <w:rsid w:val="00401243"/>
    <w:rsid w:val="004025AD"/>
    <w:rsid w:val="00405DB9"/>
    <w:rsid w:val="0041251F"/>
    <w:rsid w:val="00412C02"/>
    <w:rsid w:val="00412D9A"/>
    <w:rsid w:val="00413ED6"/>
    <w:rsid w:val="00415A35"/>
    <w:rsid w:val="004207DE"/>
    <w:rsid w:val="00422025"/>
    <w:rsid w:val="0042317A"/>
    <w:rsid w:val="004245AE"/>
    <w:rsid w:val="00424DDA"/>
    <w:rsid w:val="00424EFA"/>
    <w:rsid w:val="004259CD"/>
    <w:rsid w:val="00425D49"/>
    <w:rsid w:val="00427055"/>
    <w:rsid w:val="004272A3"/>
    <w:rsid w:val="0042770D"/>
    <w:rsid w:val="00431126"/>
    <w:rsid w:val="004313F4"/>
    <w:rsid w:val="004321BE"/>
    <w:rsid w:val="00432D01"/>
    <w:rsid w:val="00433E97"/>
    <w:rsid w:val="00435F69"/>
    <w:rsid w:val="00441992"/>
    <w:rsid w:val="00441BF7"/>
    <w:rsid w:val="00442720"/>
    <w:rsid w:val="00442BB7"/>
    <w:rsid w:val="0044352B"/>
    <w:rsid w:val="00445EA6"/>
    <w:rsid w:val="0045016D"/>
    <w:rsid w:val="00450F46"/>
    <w:rsid w:val="0045182E"/>
    <w:rsid w:val="00454B3B"/>
    <w:rsid w:val="00454BD8"/>
    <w:rsid w:val="0045590D"/>
    <w:rsid w:val="00456AD8"/>
    <w:rsid w:val="004600E5"/>
    <w:rsid w:val="004605F7"/>
    <w:rsid w:val="00460B10"/>
    <w:rsid w:val="0046169F"/>
    <w:rsid w:val="00461EB4"/>
    <w:rsid w:val="00462654"/>
    <w:rsid w:val="00463C3B"/>
    <w:rsid w:val="004641A7"/>
    <w:rsid w:val="004649ED"/>
    <w:rsid w:val="004654BB"/>
    <w:rsid w:val="00465C06"/>
    <w:rsid w:val="0046738D"/>
    <w:rsid w:val="00467FDD"/>
    <w:rsid w:val="0047010B"/>
    <w:rsid w:val="00471F57"/>
    <w:rsid w:val="00473B24"/>
    <w:rsid w:val="00474687"/>
    <w:rsid w:val="00475700"/>
    <w:rsid w:val="004767F5"/>
    <w:rsid w:val="00483910"/>
    <w:rsid w:val="00484DA4"/>
    <w:rsid w:val="0048558B"/>
    <w:rsid w:val="0048606E"/>
    <w:rsid w:val="00490842"/>
    <w:rsid w:val="00491B57"/>
    <w:rsid w:val="00493493"/>
    <w:rsid w:val="00493A6C"/>
    <w:rsid w:val="00493A71"/>
    <w:rsid w:val="0049403C"/>
    <w:rsid w:val="0049423B"/>
    <w:rsid w:val="00494889"/>
    <w:rsid w:val="0049523A"/>
    <w:rsid w:val="0049638A"/>
    <w:rsid w:val="004972CC"/>
    <w:rsid w:val="004A50E0"/>
    <w:rsid w:val="004A56C7"/>
    <w:rsid w:val="004A6597"/>
    <w:rsid w:val="004A7383"/>
    <w:rsid w:val="004A7C56"/>
    <w:rsid w:val="004B068F"/>
    <w:rsid w:val="004B0A15"/>
    <w:rsid w:val="004B2181"/>
    <w:rsid w:val="004B4BB9"/>
    <w:rsid w:val="004B51C1"/>
    <w:rsid w:val="004B6FE6"/>
    <w:rsid w:val="004B78FF"/>
    <w:rsid w:val="004C20A1"/>
    <w:rsid w:val="004C68AE"/>
    <w:rsid w:val="004C6B09"/>
    <w:rsid w:val="004C7153"/>
    <w:rsid w:val="004C71DF"/>
    <w:rsid w:val="004C7BC4"/>
    <w:rsid w:val="004D1CB0"/>
    <w:rsid w:val="004D4A69"/>
    <w:rsid w:val="004D6796"/>
    <w:rsid w:val="004D7052"/>
    <w:rsid w:val="004D77BA"/>
    <w:rsid w:val="004D7DF6"/>
    <w:rsid w:val="004E11BC"/>
    <w:rsid w:val="004E202E"/>
    <w:rsid w:val="004E20C8"/>
    <w:rsid w:val="004E2867"/>
    <w:rsid w:val="004E3471"/>
    <w:rsid w:val="004F0EFE"/>
    <w:rsid w:val="004F2BE5"/>
    <w:rsid w:val="004F34E9"/>
    <w:rsid w:val="004F35E3"/>
    <w:rsid w:val="004F453B"/>
    <w:rsid w:val="004F64D2"/>
    <w:rsid w:val="004F6D15"/>
    <w:rsid w:val="00500809"/>
    <w:rsid w:val="00501DF0"/>
    <w:rsid w:val="005027D1"/>
    <w:rsid w:val="005054A1"/>
    <w:rsid w:val="00505EBC"/>
    <w:rsid w:val="00506136"/>
    <w:rsid w:val="005070B1"/>
    <w:rsid w:val="0050764A"/>
    <w:rsid w:val="005102A6"/>
    <w:rsid w:val="00510AF9"/>
    <w:rsid w:val="00514084"/>
    <w:rsid w:val="005153A3"/>
    <w:rsid w:val="00520763"/>
    <w:rsid w:val="00520DBA"/>
    <w:rsid w:val="005239FE"/>
    <w:rsid w:val="00525B11"/>
    <w:rsid w:val="00525EA8"/>
    <w:rsid w:val="00526515"/>
    <w:rsid w:val="005266CD"/>
    <w:rsid w:val="0052677B"/>
    <w:rsid w:val="00526BD3"/>
    <w:rsid w:val="00527FAE"/>
    <w:rsid w:val="00530A4A"/>
    <w:rsid w:val="005324AB"/>
    <w:rsid w:val="00534627"/>
    <w:rsid w:val="00536BA9"/>
    <w:rsid w:val="00536D87"/>
    <w:rsid w:val="005370A6"/>
    <w:rsid w:val="00541734"/>
    <w:rsid w:val="00541A22"/>
    <w:rsid w:val="00541A75"/>
    <w:rsid w:val="00545FE5"/>
    <w:rsid w:val="00547959"/>
    <w:rsid w:val="00550288"/>
    <w:rsid w:val="00551E3D"/>
    <w:rsid w:val="00552B3C"/>
    <w:rsid w:val="00552CB9"/>
    <w:rsid w:val="00553B33"/>
    <w:rsid w:val="0055533C"/>
    <w:rsid w:val="005553DD"/>
    <w:rsid w:val="00555975"/>
    <w:rsid w:val="0055697F"/>
    <w:rsid w:val="00557037"/>
    <w:rsid w:val="005609C8"/>
    <w:rsid w:val="00561282"/>
    <w:rsid w:val="00561D86"/>
    <w:rsid w:val="00566035"/>
    <w:rsid w:val="005671FF"/>
    <w:rsid w:val="005674F4"/>
    <w:rsid w:val="00571C2E"/>
    <w:rsid w:val="00571EA3"/>
    <w:rsid w:val="0057266C"/>
    <w:rsid w:val="0057314C"/>
    <w:rsid w:val="005772D2"/>
    <w:rsid w:val="00580280"/>
    <w:rsid w:val="00581E33"/>
    <w:rsid w:val="005828B9"/>
    <w:rsid w:val="00583938"/>
    <w:rsid w:val="0058493A"/>
    <w:rsid w:val="00584941"/>
    <w:rsid w:val="00585215"/>
    <w:rsid w:val="00591A92"/>
    <w:rsid w:val="0059340D"/>
    <w:rsid w:val="00593664"/>
    <w:rsid w:val="00594B8E"/>
    <w:rsid w:val="00595500"/>
    <w:rsid w:val="005955CF"/>
    <w:rsid w:val="00597BD8"/>
    <w:rsid w:val="005A04A5"/>
    <w:rsid w:val="005A2F56"/>
    <w:rsid w:val="005A65C6"/>
    <w:rsid w:val="005A7691"/>
    <w:rsid w:val="005A76C1"/>
    <w:rsid w:val="005A77D1"/>
    <w:rsid w:val="005B03D3"/>
    <w:rsid w:val="005B1921"/>
    <w:rsid w:val="005B1A35"/>
    <w:rsid w:val="005B23B9"/>
    <w:rsid w:val="005B382E"/>
    <w:rsid w:val="005B3F97"/>
    <w:rsid w:val="005B4B22"/>
    <w:rsid w:val="005B4DE6"/>
    <w:rsid w:val="005B5D06"/>
    <w:rsid w:val="005B6D86"/>
    <w:rsid w:val="005C6B89"/>
    <w:rsid w:val="005C74FE"/>
    <w:rsid w:val="005C7F23"/>
    <w:rsid w:val="005D0510"/>
    <w:rsid w:val="005D1480"/>
    <w:rsid w:val="005D1BD9"/>
    <w:rsid w:val="005D23A9"/>
    <w:rsid w:val="005D5552"/>
    <w:rsid w:val="005D6E15"/>
    <w:rsid w:val="005D6F0B"/>
    <w:rsid w:val="005D7676"/>
    <w:rsid w:val="005D7A71"/>
    <w:rsid w:val="005E0AC5"/>
    <w:rsid w:val="005E3557"/>
    <w:rsid w:val="005E3622"/>
    <w:rsid w:val="005E3E60"/>
    <w:rsid w:val="005E4048"/>
    <w:rsid w:val="005E5178"/>
    <w:rsid w:val="005E534D"/>
    <w:rsid w:val="005F020C"/>
    <w:rsid w:val="005F0A14"/>
    <w:rsid w:val="005F2787"/>
    <w:rsid w:val="005F2BBF"/>
    <w:rsid w:val="005F32D2"/>
    <w:rsid w:val="005F5172"/>
    <w:rsid w:val="005F62ED"/>
    <w:rsid w:val="00602480"/>
    <w:rsid w:val="006024FC"/>
    <w:rsid w:val="00603AD2"/>
    <w:rsid w:val="006052F3"/>
    <w:rsid w:val="0060660C"/>
    <w:rsid w:val="00606DF3"/>
    <w:rsid w:val="006076E7"/>
    <w:rsid w:val="006078AC"/>
    <w:rsid w:val="00607B86"/>
    <w:rsid w:val="0061324C"/>
    <w:rsid w:val="00613DD7"/>
    <w:rsid w:val="006157D9"/>
    <w:rsid w:val="00617C86"/>
    <w:rsid w:val="00621543"/>
    <w:rsid w:val="0062223F"/>
    <w:rsid w:val="00622E41"/>
    <w:rsid w:val="00623ABA"/>
    <w:rsid w:val="00626804"/>
    <w:rsid w:val="00633143"/>
    <w:rsid w:val="0063385F"/>
    <w:rsid w:val="00633E71"/>
    <w:rsid w:val="006346AD"/>
    <w:rsid w:val="0063485D"/>
    <w:rsid w:val="0064330A"/>
    <w:rsid w:val="00643F48"/>
    <w:rsid w:val="00646EE9"/>
    <w:rsid w:val="00651154"/>
    <w:rsid w:val="006520B4"/>
    <w:rsid w:val="00652765"/>
    <w:rsid w:val="00654CA5"/>
    <w:rsid w:val="00664FAE"/>
    <w:rsid w:val="00665468"/>
    <w:rsid w:val="006671B0"/>
    <w:rsid w:val="00671338"/>
    <w:rsid w:val="006730BD"/>
    <w:rsid w:val="00674907"/>
    <w:rsid w:val="0067666B"/>
    <w:rsid w:val="00677018"/>
    <w:rsid w:val="006771D2"/>
    <w:rsid w:val="0067746A"/>
    <w:rsid w:val="00677655"/>
    <w:rsid w:val="006803B9"/>
    <w:rsid w:val="006835E9"/>
    <w:rsid w:val="006838D1"/>
    <w:rsid w:val="00683E88"/>
    <w:rsid w:val="00683F97"/>
    <w:rsid w:val="0068508F"/>
    <w:rsid w:val="0069334B"/>
    <w:rsid w:val="0069508E"/>
    <w:rsid w:val="006952C1"/>
    <w:rsid w:val="006954BE"/>
    <w:rsid w:val="006959C2"/>
    <w:rsid w:val="006964CA"/>
    <w:rsid w:val="006A22AA"/>
    <w:rsid w:val="006A265D"/>
    <w:rsid w:val="006A297E"/>
    <w:rsid w:val="006A3D25"/>
    <w:rsid w:val="006A42D7"/>
    <w:rsid w:val="006A4A6C"/>
    <w:rsid w:val="006A4D29"/>
    <w:rsid w:val="006A4EE9"/>
    <w:rsid w:val="006B05BC"/>
    <w:rsid w:val="006B1131"/>
    <w:rsid w:val="006B4EE6"/>
    <w:rsid w:val="006B5225"/>
    <w:rsid w:val="006B65CE"/>
    <w:rsid w:val="006B705F"/>
    <w:rsid w:val="006B7BD7"/>
    <w:rsid w:val="006B7D4D"/>
    <w:rsid w:val="006C00EF"/>
    <w:rsid w:val="006C0751"/>
    <w:rsid w:val="006C3B28"/>
    <w:rsid w:val="006C3EE4"/>
    <w:rsid w:val="006C45DD"/>
    <w:rsid w:val="006C6AD4"/>
    <w:rsid w:val="006D07C4"/>
    <w:rsid w:val="006D0C9D"/>
    <w:rsid w:val="006D218C"/>
    <w:rsid w:val="006D27D6"/>
    <w:rsid w:val="006D4D4F"/>
    <w:rsid w:val="006D4DBE"/>
    <w:rsid w:val="006D57DC"/>
    <w:rsid w:val="006D5CB0"/>
    <w:rsid w:val="006D788A"/>
    <w:rsid w:val="006D78CD"/>
    <w:rsid w:val="006E08A9"/>
    <w:rsid w:val="006E0C32"/>
    <w:rsid w:val="006E19C8"/>
    <w:rsid w:val="006E21C7"/>
    <w:rsid w:val="006E2354"/>
    <w:rsid w:val="006E25B9"/>
    <w:rsid w:val="006E4B5F"/>
    <w:rsid w:val="006E565B"/>
    <w:rsid w:val="006E57FA"/>
    <w:rsid w:val="006E639C"/>
    <w:rsid w:val="006E693A"/>
    <w:rsid w:val="006E6AA6"/>
    <w:rsid w:val="006E7B63"/>
    <w:rsid w:val="006F1447"/>
    <w:rsid w:val="006F1897"/>
    <w:rsid w:val="006F2D55"/>
    <w:rsid w:val="006F3685"/>
    <w:rsid w:val="006F483B"/>
    <w:rsid w:val="006F49C1"/>
    <w:rsid w:val="006F574E"/>
    <w:rsid w:val="006F723D"/>
    <w:rsid w:val="006F7486"/>
    <w:rsid w:val="00700159"/>
    <w:rsid w:val="007003FA"/>
    <w:rsid w:val="0070205B"/>
    <w:rsid w:val="00702C4B"/>
    <w:rsid w:val="00703C66"/>
    <w:rsid w:val="00706CED"/>
    <w:rsid w:val="007105D5"/>
    <w:rsid w:val="007120E1"/>
    <w:rsid w:val="00714A6C"/>
    <w:rsid w:val="0071649F"/>
    <w:rsid w:val="00716C86"/>
    <w:rsid w:val="00717268"/>
    <w:rsid w:val="007201DF"/>
    <w:rsid w:val="007236B8"/>
    <w:rsid w:val="007238CA"/>
    <w:rsid w:val="007254F9"/>
    <w:rsid w:val="007254FB"/>
    <w:rsid w:val="00726036"/>
    <w:rsid w:val="0072606F"/>
    <w:rsid w:val="00726515"/>
    <w:rsid w:val="00727480"/>
    <w:rsid w:val="00730F66"/>
    <w:rsid w:val="00732D47"/>
    <w:rsid w:val="00733D86"/>
    <w:rsid w:val="00734608"/>
    <w:rsid w:val="00734923"/>
    <w:rsid w:val="00735BBE"/>
    <w:rsid w:val="00735CB1"/>
    <w:rsid w:val="00737439"/>
    <w:rsid w:val="0074082E"/>
    <w:rsid w:val="00741215"/>
    <w:rsid w:val="0074488C"/>
    <w:rsid w:val="007460F5"/>
    <w:rsid w:val="007462F0"/>
    <w:rsid w:val="00747D3B"/>
    <w:rsid w:val="00747D58"/>
    <w:rsid w:val="0075078A"/>
    <w:rsid w:val="00751B3D"/>
    <w:rsid w:val="00752164"/>
    <w:rsid w:val="00752AFD"/>
    <w:rsid w:val="00753095"/>
    <w:rsid w:val="00753799"/>
    <w:rsid w:val="00753E40"/>
    <w:rsid w:val="007545A4"/>
    <w:rsid w:val="00754991"/>
    <w:rsid w:val="007551FC"/>
    <w:rsid w:val="00755D2A"/>
    <w:rsid w:val="00755E8C"/>
    <w:rsid w:val="007577DB"/>
    <w:rsid w:val="00760F81"/>
    <w:rsid w:val="007611BF"/>
    <w:rsid w:val="007619C9"/>
    <w:rsid w:val="00762624"/>
    <w:rsid w:val="0076356D"/>
    <w:rsid w:val="0076522B"/>
    <w:rsid w:val="00770A96"/>
    <w:rsid w:val="00772932"/>
    <w:rsid w:val="00772F5B"/>
    <w:rsid w:val="00773209"/>
    <w:rsid w:val="00773D22"/>
    <w:rsid w:val="0077415C"/>
    <w:rsid w:val="00774773"/>
    <w:rsid w:val="00775488"/>
    <w:rsid w:val="00775CE8"/>
    <w:rsid w:val="007769AE"/>
    <w:rsid w:val="007777A1"/>
    <w:rsid w:val="007814E4"/>
    <w:rsid w:val="00782BAF"/>
    <w:rsid w:val="00782C36"/>
    <w:rsid w:val="0078473A"/>
    <w:rsid w:val="0078511E"/>
    <w:rsid w:val="0079108D"/>
    <w:rsid w:val="0079184A"/>
    <w:rsid w:val="007926D8"/>
    <w:rsid w:val="007951F0"/>
    <w:rsid w:val="0079591F"/>
    <w:rsid w:val="007A072D"/>
    <w:rsid w:val="007A1B1C"/>
    <w:rsid w:val="007A1C31"/>
    <w:rsid w:val="007A1D5A"/>
    <w:rsid w:val="007A29EE"/>
    <w:rsid w:val="007A2E72"/>
    <w:rsid w:val="007A45D3"/>
    <w:rsid w:val="007A6B4F"/>
    <w:rsid w:val="007A6D8B"/>
    <w:rsid w:val="007A7AAF"/>
    <w:rsid w:val="007A7FFB"/>
    <w:rsid w:val="007B1C96"/>
    <w:rsid w:val="007B36B5"/>
    <w:rsid w:val="007B623A"/>
    <w:rsid w:val="007C5E03"/>
    <w:rsid w:val="007C6328"/>
    <w:rsid w:val="007C6552"/>
    <w:rsid w:val="007C6777"/>
    <w:rsid w:val="007C766C"/>
    <w:rsid w:val="007D08F9"/>
    <w:rsid w:val="007D0D89"/>
    <w:rsid w:val="007D1CCE"/>
    <w:rsid w:val="007D2208"/>
    <w:rsid w:val="007D29FD"/>
    <w:rsid w:val="007D5517"/>
    <w:rsid w:val="007D7CF9"/>
    <w:rsid w:val="007E10D2"/>
    <w:rsid w:val="007E34CE"/>
    <w:rsid w:val="007E6075"/>
    <w:rsid w:val="007E6EB6"/>
    <w:rsid w:val="007F199B"/>
    <w:rsid w:val="007F2AF8"/>
    <w:rsid w:val="007F2B53"/>
    <w:rsid w:val="007F34AB"/>
    <w:rsid w:val="007F3BD2"/>
    <w:rsid w:val="007F77CF"/>
    <w:rsid w:val="00800ADF"/>
    <w:rsid w:val="0080108E"/>
    <w:rsid w:val="008013E8"/>
    <w:rsid w:val="00802361"/>
    <w:rsid w:val="008066E8"/>
    <w:rsid w:val="00811A13"/>
    <w:rsid w:val="00811AD1"/>
    <w:rsid w:val="008128B5"/>
    <w:rsid w:val="00813653"/>
    <w:rsid w:val="00814D2E"/>
    <w:rsid w:val="00815809"/>
    <w:rsid w:val="00816A87"/>
    <w:rsid w:val="0081739D"/>
    <w:rsid w:val="00817BD7"/>
    <w:rsid w:val="00817CFE"/>
    <w:rsid w:val="00820511"/>
    <w:rsid w:val="00821816"/>
    <w:rsid w:val="008218C3"/>
    <w:rsid w:val="00823493"/>
    <w:rsid w:val="008234ED"/>
    <w:rsid w:val="00823F5A"/>
    <w:rsid w:val="008246A7"/>
    <w:rsid w:val="00824900"/>
    <w:rsid w:val="00825138"/>
    <w:rsid w:val="00825EE9"/>
    <w:rsid w:val="00827CDC"/>
    <w:rsid w:val="00827EA0"/>
    <w:rsid w:val="0083027A"/>
    <w:rsid w:val="0083079C"/>
    <w:rsid w:val="00830F84"/>
    <w:rsid w:val="0083138A"/>
    <w:rsid w:val="0083193A"/>
    <w:rsid w:val="00837865"/>
    <w:rsid w:val="0084135E"/>
    <w:rsid w:val="00842911"/>
    <w:rsid w:val="00842E96"/>
    <w:rsid w:val="008436C6"/>
    <w:rsid w:val="00843870"/>
    <w:rsid w:val="00843D3B"/>
    <w:rsid w:val="0084503D"/>
    <w:rsid w:val="00845459"/>
    <w:rsid w:val="00846B64"/>
    <w:rsid w:val="00851065"/>
    <w:rsid w:val="00852F78"/>
    <w:rsid w:val="00853950"/>
    <w:rsid w:val="00856A73"/>
    <w:rsid w:val="00856CE7"/>
    <w:rsid w:val="0086100E"/>
    <w:rsid w:val="0086178F"/>
    <w:rsid w:val="00862FC2"/>
    <w:rsid w:val="008636E1"/>
    <w:rsid w:val="00864242"/>
    <w:rsid w:val="008655AE"/>
    <w:rsid w:val="00865D11"/>
    <w:rsid w:val="00866736"/>
    <w:rsid w:val="008700E7"/>
    <w:rsid w:val="00872AE5"/>
    <w:rsid w:val="008735D2"/>
    <w:rsid w:val="00873DBB"/>
    <w:rsid w:val="008748A0"/>
    <w:rsid w:val="00881D64"/>
    <w:rsid w:val="00881EDC"/>
    <w:rsid w:val="00882540"/>
    <w:rsid w:val="008831C4"/>
    <w:rsid w:val="008834E6"/>
    <w:rsid w:val="008839EE"/>
    <w:rsid w:val="008845A4"/>
    <w:rsid w:val="00890F17"/>
    <w:rsid w:val="00891CF1"/>
    <w:rsid w:val="0089284E"/>
    <w:rsid w:val="00892F7D"/>
    <w:rsid w:val="0089586B"/>
    <w:rsid w:val="008960BD"/>
    <w:rsid w:val="008961A1"/>
    <w:rsid w:val="008967AB"/>
    <w:rsid w:val="008A148C"/>
    <w:rsid w:val="008A1959"/>
    <w:rsid w:val="008A2479"/>
    <w:rsid w:val="008A3440"/>
    <w:rsid w:val="008A3CD1"/>
    <w:rsid w:val="008A4E8E"/>
    <w:rsid w:val="008B414B"/>
    <w:rsid w:val="008B42A3"/>
    <w:rsid w:val="008B4750"/>
    <w:rsid w:val="008B47F9"/>
    <w:rsid w:val="008B5BC3"/>
    <w:rsid w:val="008B6013"/>
    <w:rsid w:val="008B62B8"/>
    <w:rsid w:val="008B705E"/>
    <w:rsid w:val="008C290C"/>
    <w:rsid w:val="008C4688"/>
    <w:rsid w:val="008C470F"/>
    <w:rsid w:val="008C6002"/>
    <w:rsid w:val="008C610C"/>
    <w:rsid w:val="008C67EB"/>
    <w:rsid w:val="008C79CB"/>
    <w:rsid w:val="008D0320"/>
    <w:rsid w:val="008D03B5"/>
    <w:rsid w:val="008D49D1"/>
    <w:rsid w:val="008D5425"/>
    <w:rsid w:val="008D5633"/>
    <w:rsid w:val="008D5BFC"/>
    <w:rsid w:val="008D61E0"/>
    <w:rsid w:val="008D76BB"/>
    <w:rsid w:val="008E0F08"/>
    <w:rsid w:val="008E5FD0"/>
    <w:rsid w:val="008F164D"/>
    <w:rsid w:val="008F183A"/>
    <w:rsid w:val="008F1AB9"/>
    <w:rsid w:val="008F2604"/>
    <w:rsid w:val="008F2ADA"/>
    <w:rsid w:val="008F4318"/>
    <w:rsid w:val="008F50AA"/>
    <w:rsid w:val="008F6078"/>
    <w:rsid w:val="008F6497"/>
    <w:rsid w:val="009003F8"/>
    <w:rsid w:val="009013FC"/>
    <w:rsid w:val="0090219C"/>
    <w:rsid w:val="00903874"/>
    <w:rsid w:val="00903CE1"/>
    <w:rsid w:val="00904292"/>
    <w:rsid w:val="009052D5"/>
    <w:rsid w:val="00906126"/>
    <w:rsid w:val="0090666A"/>
    <w:rsid w:val="00911468"/>
    <w:rsid w:val="00911E0E"/>
    <w:rsid w:val="00913754"/>
    <w:rsid w:val="00913CF5"/>
    <w:rsid w:val="0091608B"/>
    <w:rsid w:val="00916402"/>
    <w:rsid w:val="0091659B"/>
    <w:rsid w:val="00916EF7"/>
    <w:rsid w:val="00920934"/>
    <w:rsid w:val="00920DF6"/>
    <w:rsid w:val="0092119D"/>
    <w:rsid w:val="00922A27"/>
    <w:rsid w:val="009240AA"/>
    <w:rsid w:val="0092436C"/>
    <w:rsid w:val="00926BFF"/>
    <w:rsid w:val="00927A47"/>
    <w:rsid w:val="00930787"/>
    <w:rsid w:val="009311DC"/>
    <w:rsid w:val="00931981"/>
    <w:rsid w:val="00934659"/>
    <w:rsid w:val="009363BC"/>
    <w:rsid w:val="009369F1"/>
    <w:rsid w:val="00937241"/>
    <w:rsid w:val="00937AE8"/>
    <w:rsid w:val="00937F7B"/>
    <w:rsid w:val="0094027A"/>
    <w:rsid w:val="0094061A"/>
    <w:rsid w:val="009407DA"/>
    <w:rsid w:val="00940941"/>
    <w:rsid w:val="0094508D"/>
    <w:rsid w:val="00945AAF"/>
    <w:rsid w:val="009473B8"/>
    <w:rsid w:val="00951123"/>
    <w:rsid w:val="00951D04"/>
    <w:rsid w:val="00952388"/>
    <w:rsid w:val="0095258E"/>
    <w:rsid w:val="00953759"/>
    <w:rsid w:val="009537C7"/>
    <w:rsid w:val="00954A84"/>
    <w:rsid w:val="00955B4B"/>
    <w:rsid w:val="00960A2D"/>
    <w:rsid w:val="00962424"/>
    <w:rsid w:val="00962628"/>
    <w:rsid w:val="00962CB2"/>
    <w:rsid w:val="0096483B"/>
    <w:rsid w:val="0096524B"/>
    <w:rsid w:val="00965783"/>
    <w:rsid w:val="00965B7B"/>
    <w:rsid w:val="00967178"/>
    <w:rsid w:val="0097058B"/>
    <w:rsid w:val="00972A10"/>
    <w:rsid w:val="00972EDF"/>
    <w:rsid w:val="0097612B"/>
    <w:rsid w:val="0097619D"/>
    <w:rsid w:val="00976311"/>
    <w:rsid w:val="00977904"/>
    <w:rsid w:val="00977F96"/>
    <w:rsid w:val="009818BA"/>
    <w:rsid w:val="00984F65"/>
    <w:rsid w:val="00986FC7"/>
    <w:rsid w:val="0098728E"/>
    <w:rsid w:val="0099169C"/>
    <w:rsid w:val="00993277"/>
    <w:rsid w:val="00994001"/>
    <w:rsid w:val="00994463"/>
    <w:rsid w:val="009945AD"/>
    <w:rsid w:val="00994BF5"/>
    <w:rsid w:val="00994D56"/>
    <w:rsid w:val="00994ECE"/>
    <w:rsid w:val="009950C6"/>
    <w:rsid w:val="00996AC4"/>
    <w:rsid w:val="00997204"/>
    <w:rsid w:val="009A00C2"/>
    <w:rsid w:val="009A042B"/>
    <w:rsid w:val="009A24CA"/>
    <w:rsid w:val="009A3721"/>
    <w:rsid w:val="009A3855"/>
    <w:rsid w:val="009B125B"/>
    <w:rsid w:val="009B25CE"/>
    <w:rsid w:val="009B32DB"/>
    <w:rsid w:val="009B4A07"/>
    <w:rsid w:val="009B4D01"/>
    <w:rsid w:val="009B5797"/>
    <w:rsid w:val="009B7EAE"/>
    <w:rsid w:val="009C03A2"/>
    <w:rsid w:val="009C1F40"/>
    <w:rsid w:val="009C3D01"/>
    <w:rsid w:val="009C3FC5"/>
    <w:rsid w:val="009C4433"/>
    <w:rsid w:val="009C4844"/>
    <w:rsid w:val="009C7B78"/>
    <w:rsid w:val="009D01DA"/>
    <w:rsid w:val="009D0AF0"/>
    <w:rsid w:val="009D2A42"/>
    <w:rsid w:val="009D4669"/>
    <w:rsid w:val="009D6F8C"/>
    <w:rsid w:val="009E0B5D"/>
    <w:rsid w:val="009E1DDF"/>
    <w:rsid w:val="009E1EF0"/>
    <w:rsid w:val="009E20BC"/>
    <w:rsid w:val="009E6D63"/>
    <w:rsid w:val="009E7A1E"/>
    <w:rsid w:val="009F02BA"/>
    <w:rsid w:val="009F1EB4"/>
    <w:rsid w:val="009F3813"/>
    <w:rsid w:val="009F4786"/>
    <w:rsid w:val="009F75B6"/>
    <w:rsid w:val="009F7C1B"/>
    <w:rsid w:val="009F7EE8"/>
    <w:rsid w:val="00A02E33"/>
    <w:rsid w:val="00A0307F"/>
    <w:rsid w:val="00A032EA"/>
    <w:rsid w:val="00A037B1"/>
    <w:rsid w:val="00A0399B"/>
    <w:rsid w:val="00A03C5D"/>
    <w:rsid w:val="00A0464C"/>
    <w:rsid w:val="00A04E16"/>
    <w:rsid w:val="00A05EB6"/>
    <w:rsid w:val="00A06B23"/>
    <w:rsid w:val="00A073E4"/>
    <w:rsid w:val="00A11771"/>
    <w:rsid w:val="00A125BF"/>
    <w:rsid w:val="00A134C3"/>
    <w:rsid w:val="00A141AD"/>
    <w:rsid w:val="00A15528"/>
    <w:rsid w:val="00A15DEB"/>
    <w:rsid w:val="00A17321"/>
    <w:rsid w:val="00A178F9"/>
    <w:rsid w:val="00A20240"/>
    <w:rsid w:val="00A212DE"/>
    <w:rsid w:val="00A21339"/>
    <w:rsid w:val="00A2162D"/>
    <w:rsid w:val="00A21A28"/>
    <w:rsid w:val="00A21ED8"/>
    <w:rsid w:val="00A23371"/>
    <w:rsid w:val="00A2356B"/>
    <w:rsid w:val="00A24B24"/>
    <w:rsid w:val="00A254E1"/>
    <w:rsid w:val="00A263AC"/>
    <w:rsid w:val="00A274F4"/>
    <w:rsid w:val="00A2792C"/>
    <w:rsid w:val="00A30415"/>
    <w:rsid w:val="00A31296"/>
    <w:rsid w:val="00A313DB"/>
    <w:rsid w:val="00A31F12"/>
    <w:rsid w:val="00A341D7"/>
    <w:rsid w:val="00A35BA8"/>
    <w:rsid w:val="00A36827"/>
    <w:rsid w:val="00A37131"/>
    <w:rsid w:val="00A41290"/>
    <w:rsid w:val="00A44A8A"/>
    <w:rsid w:val="00A44F19"/>
    <w:rsid w:val="00A459C0"/>
    <w:rsid w:val="00A45C71"/>
    <w:rsid w:val="00A46831"/>
    <w:rsid w:val="00A47693"/>
    <w:rsid w:val="00A52439"/>
    <w:rsid w:val="00A52908"/>
    <w:rsid w:val="00A5291A"/>
    <w:rsid w:val="00A56DC0"/>
    <w:rsid w:val="00A571AC"/>
    <w:rsid w:val="00A604C7"/>
    <w:rsid w:val="00A611A6"/>
    <w:rsid w:val="00A612F2"/>
    <w:rsid w:val="00A61722"/>
    <w:rsid w:val="00A6321F"/>
    <w:rsid w:val="00A64092"/>
    <w:rsid w:val="00A64783"/>
    <w:rsid w:val="00A64A87"/>
    <w:rsid w:val="00A64AC1"/>
    <w:rsid w:val="00A64DF5"/>
    <w:rsid w:val="00A64EA6"/>
    <w:rsid w:val="00A72DC9"/>
    <w:rsid w:val="00A749AA"/>
    <w:rsid w:val="00A750C6"/>
    <w:rsid w:val="00A75A39"/>
    <w:rsid w:val="00A76431"/>
    <w:rsid w:val="00A7669F"/>
    <w:rsid w:val="00A83450"/>
    <w:rsid w:val="00A84519"/>
    <w:rsid w:val="00A8539D"/>
    <w:rsid w:val="00A855B7"/>
    <w:rsid w:val="00A85D0D"/>
    <w:rsid w:val="00A864EA"/>
    <w:rsid w:val="00A86C69"/>
    <w:rsid w:val="00A86D47"/>
    <w:rsid w:val="00A86FD6"/>
    <w:rsid w:val="00A8744E"/>
    <w:rsid w:val="00A91D8C"/>
    <w:rsid w:val="00A93D61"/>
    <w:rsid w:val="00A9450E"/>
    <w:rsid w:val="00A94691"/>
    <w:rsid w:val="00A94ED8"/>
    <w:rsid w:val="00A95BD3"/>
    <w:rsid w:val="00A9632D"/>
    <w:rsid w:val="00A9654B"/>
    <w:rsid w:val="00A96E00"/>
    <w:rsid w:val="00A976DB"/>
    <w:rsid w:val="00AA144C"/>
    <w:rsid w:val="00AA175A"/>
    <w:rsid w:val="00AA20F7"/>
    <w:rsid w:val="00AA4DC8"/>
    <w:rsid w:val="00AA539F"/>
    <w:rsid w:val="00AA54B8"/>
    <w:rsid w:val="00AA68D1"/>
    <w:rsid w:val="00AB02C1"/>
    <w:rsid w:val="00AB22D0"/>
    <w:rsid w:val="00AB2B26"/>
    <w:rsid w:val="00AB3055"/>
    <w:rsid w:val="00AB3B14"/>
    <w:rsid w:val="00AB4171"/>
    <w:rsid w:val="00AB440D"/>
    <w:rsid w:val="00AB4B98"/>
    <w:rsid w:val="00AB5E87"/>
    <w:rsid w:val="00AB71E8"/>
    <w:rsid w:val="00AB7A2F"/>
    <w:rsid w:val="00AC0027"/>
    <w:rsid w:val="00AC0541"/>
    <w:rsid w:val="00AC3821"/>
    <w:rsid w:val="00AC43BC"/>
    <w:rsid w:val="00AC4419"/>
    <w:rsid w:val="00AC563A"/>
    <w:rsid w:val="00AC5AFC"/>
    <w:rsid w:val="00AC6AD1"/>
    <w:rsid w:val="00AC7138"/>
    <w:rsid w:val="00AD224B"/>
    <w:rsid w:val="00AD2E55"/>
    <w:rsid w:val="00AD3087"/>
    <w:rsid w:val="00AD4EB9"/>
    <w:rsid w:val="00AD6415"/>
    <w:rsid w:val="00AD6A6A"/>
    <w:rsid w:val="00AD6E23"/>
    <w:rsid w:val="00AD7D12"/>
    <w:rsid w:val="00AD7DA6"/>
    <w:rsid w:val="00AE0370"/>
    <w:rsid w:val="00AE19B6"/>
    <w:rsid w:val="00AE37F8"/>
    <w:rsid w:val="00AE3850"/>
    <w:rsid w:val="00AE426B"/>
    <w:rsid w:val="00AE5597"/>
    <w:rsid w:val="00AE5D78"/>
    <w:rsid w:val="00AE5E07"/>
    <w:rsid w:val="00AE5FC1"/>
    <w:rsid w:val="00AE61EC"/>
    <w:rsid w:val="00AE6FEC"/>
    <w:rsid w:val="00AF0105"/>
    <w:rsid w:val="00AF268C"/>
    <w:rsid w:val="00AF430E"/>
    <w:rsid w:val="00AF4B1D"/>
    <w:rsid w:val="00AF5E52"/>
    <w:rsid w:val="00AF6FF6"/>
    <w:rsid w:val="00AF7EF9"/>
    <w:rsid w:val="00B00C31"/>
    <w:rsid w:val="00B00E30"/>
    <w:rsid w:val="00B01513"/>
    <w:rsid w:val="00B028D0"/>
    <w:rsid w:val="00B031F4"/>
    <w:rsid w:val="00B038B2"/>
    <w:rsid w:val="00B07B34"/>
    <w:rsid w:val="00B1177E"/>
    <w:rsid w:val="00B12316"/>
    <w:rsid w:val="00B16A5C"/>
    <w:rsid w:val="00B17AE8"/>
    <w:rsid w:val="00B17FAD"/>
    <w:rsid w:val="00B216CA"/>
    <w:rsid w:val="00B228CA"/>
    <w:rsid w:val="00B22B4D"/>
    <w:rsid w:val="00B251F1"/>
    <w:rsid w:val="00B2538C"/>
    <w:rsid w:val="00B254A2"/>
    <w:rsid w:val="00B2576F"/>
    <w:rsid w:val="00B26A85"/>
    <w:rsid w:val="00B26BF5"/>
    <w:rsid w:val="00B274D3"/>
    <w:rsid w:val="00B30A8E"/>
    <w:rsid w:val="00B31895"/>
    <w:rsid w:val="00B32EC5"/>
    <w:rsid w:val="00B338EB"/>
    <w:rsid w:val="00B33B2F"/>
    <w:rsid w:val="00B33C1F"/>
    <w:rsid w:val="00B34569"/>
    <w:rsid w:val="00B34992"/>
    <w:rsid w:val="00B349E8"/>
    <w:rsid w:val="00B36B5E"/>
    <w:rsid w:val="00B37061"/>
    <w:rsid w:val="00B37B65"/>
    <w:rsid w:val="00B41107"/>
    <w:rsid w:val="00B46338"/>
    <w:rsid w:val="00B467BD"/>
    <w:rsid w:val="00B470DA"/>
    <w:rsid w:val="00B50A9C"/>
    <w:rsid w:val="00B52606"/>
    <w:rsid w:val="00B5513A"/>
    <w:rsid w:val="00B55741"/>
    <w:rsid w:val="00B571AB"/>
    <w:rsid w:val="00B60366"/>
    <w:rsid w:val="00B6099B"/>
    <w:rsid w:val="00B60E18"/>
    <w:rsid w:val="00B618D3"/>
    <w:rsid w:val="00B6202A"/>
    <w:rsid w:val="00B63108"/>
    <w:rsid w:val="00B639F3"/>
    <w:rsid w:val="00B645AA"/>
    <w:rsid w:val="00B64632"/>
    <w:rsid w:val="00B65DA1"/>
    <w:rsid w:val="00B66816"/>
    <w:rsid w:val="00B7177E"/>
    <w:rsid w:val="00B7192C"/>
    <w:rsid w:val="00B71EA9"/>
    <w:rsid w:val="00B72708"/>
    <w:rsid w:val="00B7308C"/>
    <w:rsid w:val="00B730C9"/>
    <w:rsid w:val="00B7350B"/>
    <w:rsid w:val="00B73AAE"/>
    <w:rsid w:val="00B73D0B"/>
    <w:rsid w:val="00B75238"/>
    <w:rsid w:val="00B75D0E"/>
    <w:rsid w:val="00B7723E"/>
    <w:rsid w:val="00B777A9"/>
    <w:rsid w:val="00B81834"/>
    <w:rsid w:val="00B81EE6"/>
    <w:rsid w:val="00B84343"/>
    <w:rsid w:val="00B8525E"/>
    <w:rsid w:val="00B857AF"/>
    <w:rsid w:val="00B900B5"/>
    <w:rsid w:val="00B903EF"/>
    <w:rsid w:val="00B90493"/>
    <w:rsid w:val="00B90D96"/>
    <w:rsid w:val="00B91217"/>
    <w:rsid w:val="00B926ED"/>
    <w:rsid w:val="00B927F8"/>
    <w:rsid w:val="00B93A06"/>
    <w:rsid w:val="00B93DC5"/>
    <w:rsid w:val="00B93F85"/>
    <w:rsid w:val="00B948F4"/>
    <w:rsid w:val="00B958EE"/>
    <w:rsid w:val="00B974EF"/>
    <w:rsid w:val="00BA0462"/>
    <w:rsid w:val="00BA18A1"/>
    <w:rsid w:val="00BA48F9"/>
    <w:rsid w:val="00BA5629"/>
    <w:rsid w:val="00BA6268"/>
    <w:rsid w:val="00BB05D9"/>
    <w:rsid w:val="00BB0A68"/>
    <w:rsid w:val="00BB1A08"/>
    <w:rsid w:val="00BB1B47"/>
    <w:rsid w:val="00BB2D03"/>
    <w:rsid w:val="00BB4007"/>
    <w:rsid w:val="00BB50F4"/>
    <w:rsid w:val="00BB5779"/>
    <w:rsid w:val="00BB6493"/>
    <w:rsid w:val="00BB6C1F"/>
    <w:rsid w:val="00BB7126"/>
    <w:rsid w:val="00BB7BCD"/>
    <w:rsid w:val="00BC0246"/>
    <w:rsid w:val="00BC0CB4"/>
    <w:rsid w:val="00BC3AE1"/>
    <w:rsid w:val="00BC46DD"/>
    <w:rsid w:val="00BC5226"/>
    <w:rsid w:val="00BC56F8"/>
    <w:rsid w:val="00BC7026"/>
    <w:rsid w:val="00BC7FEE"/>
    <w:rsid w:val="00BD0B65"/>
    <w:rsid w:val="00BD0D95"/>
    <w:rsid w:val="00BD1C45"/>
    <w:rsid w:val="00BD2FCD"/>
    <w:rsid w:val="00BD3A6C"/>
    <w:rsid w:val="00BD44DC"/>
    <w:rsid w:val="00BD471A"/>
    <w:rsid w:val="00BD5E56"/>
    <w:rsid w:val="00BE280D"/>
    <w:rsid w:val="00BE350B"/>
    <w:rsid w:val="00BE3CC0"/>
    <w:rsid w:val="00BE572D"/>
    <w:rsid w:val="00BE5933"/>
    <w:rsid w:val="00BE6967"/>
    <w:rsid w:val="00BE7941"/>
    <w:rsid w:val="00BF048F"/>
    <w:rsid w:val="00BF0BA0"/>
    <w:rsid w:val="00BF1824"/>
    <w:rsid w:val="00BF4D30"/>
    <w:rsid w:val="00BF5570"/>
    <w:rsid w:val="00BF6B11"/>
    <w:rsid w:val="00BF6C26"/>
    <w:rsid w:val="00BF7AA2"/>
    <w:rsid w:val="00C00BCA"/>
    <w:rsid w:val="00C0263E"/>
    <w:rsid w:val="00C02C47"/>
    <w:rsid w:val="00C03C98"/>
    <w:rsid w:val="00C0545C"/>
    <w:rsid w:val="00C05558"/>
    <w:rsid w:val="00C11668"/>
    <w:rsid w:val="00C12363"/>
    <w:rsid w:val="00C13CFE"/>
    <w:rsid w:val="00C143DD"/>
    <w:rsid w:val="00C14844"/>
    <w:rsid w:val="00C15238"/>
    <w:rsid w:val="00C15604"/>
    <w:rsid w:val="00C1763D"/>
    <w:rsid w:val="00C2112D"/>
    <w:rsid w:val="00C21322"/>
    <w:rsid w:val="00C217BC"/>
    <w:rsid w:val="00C2220D"/>
    <w:rsid w:val="00C2264A"/>
    <w:rsid w:val="00C2364C"/>
    <w:rsid w:val="00C23E32"/>
    <w:rsid w:val="00C30172"/>
    <w:rsid w:val="00C33804"/>
    <w:rsid w:val="00C35522"/>
    <w:rsid w:val="00C355C3"/>
    <w:rsid w:val="00C37413"/>
    <w:rsid w:val="00C37F28"/>
    <w:rsid w:val="00C37F8D"/>
    <w:rsid w:val="00C408FB"/>
    <w:rsid w:val="00C41656"/>
    <w:rsid w:val="00C41EE2"/>
    <w:rsid w:val="00C41F46"/>
    <w:rsid w:val="00C4334E"/>
    <w:rsid w:val="00C50AFF"/>
    <w:rsid w:val="00C5364E"/>
    <w:rsid w:val="00C54AFD"/>
    <w:rsid w:val="00C55FE2"/>
    <w:rsid w:val="00C61D8F"/>
    <w:rsid w:val="00C61E4D"/>
    <w:rsid w:val="00C62B72"/>
    <w:rsid w:val="00C62FAF"/>
    <w:rsid w:val="00C6355C"/>
    <w:rsid w:val="00C639A6"/>
    <w:rsid w:val="00C64346"/>
    <w:rsid w:val="00C656B1"/>
    <w:rsid w:val="00C668EF"/>
    <w:rsid w:val="00C66A33"/>
    <w:rsid w:val="00C71148"/>
    <w:rsid w:val="00C73EF8"/>
    <w:rsid w:val="00C75B3B"/>
    <w:rsid w:val="00C77ED1"/>
    <w:rsid w:val="00C815BF"/>
    <w:rsid w:val="00C81801"/>
    <w:rsid w:val="00C83CC6"/>
    <w:rsid w:val="00C847BD"/>
    <w:rsid w:val="00C84960"/>
    <w:rsid w:val="00C905D1"/>
    <w:rsid w:val="00C90841"/>
    <w:rsid w:val="00C90EB2"/>
    <w:rsid w:val="00C914C6"/>
    <w:rsid w:val="00C91E58"/>
    <w:rsid w:val="00C92FB6"/>
    <w:rsid w:val="00C94E0A"/>
    <w:rsid w:val="00C9584B"/>
    <w:rsid w:val="00C968F5"/>
    <w:rsid w:val="00CA2B15"/>
    <w:rsid w:val="00CA37E2"/>
    <w:rsid w:val="00CB02E1"/>
    <w:rsid w:val="00CB3765"/>
    <w:rsid w:val="00CB3FC8"/>
    <w:rsid w:val="00CB4898"/>
    <w:rsid w:val="00CB4E4C"/>
    <w:rsid w:val="00CB5B19"/>
    <w:rsid w:val="00CB770E"/>
    <w:rsid w:val="00CC19AA"/>
    <w:rsid w:val="00CC1FA9"/>
    <w:rsid w:val="00CC30F6"/>
    <w:rsid w:val="00CC3139"/>
    <w:rsid w:val="00CC3500"/>
    <w:rsid w:val="00CC3A76"/>
    <w:rsid w:val="00CC6311"/>
    <w:rsid w:val="00CC799A"/>
    <w:rsid w:val="00CD05A7"/>
    <w:rsid w:val="00CD3982"/>
    <w:rsid w:val="00CD4E09"/>
    <w:rsid w:val="00CD573E"/>
    <w:rsid w:val="00CD6179"/>
    <w:rsid w:val="00CD7156"/>
    <w:rsid w:val="00CE0627"/>
    <w:rsid w:val="00CE0F38"/>
    <w:rsid w:val="00CE19DA"/>
    <w:rsid w:val="00CE1FEE"/>
    <w:rsid w:val="00CE3066"/>
    <w:rsid w:val="00CE32AE"/>
    <w:rsid w:val="00CE3D31"/>
    <w:rsid w:val="00CE4632"/>
    <w:rsid w:val="00CE4642"/>
    <w:rsid w:val="00CE5F81"/>
    <w:rsid w:val="00CE6DB1"/>
    <w:rsid w:val="00CE72E0"/>
    <w:rsid w:val="00CE73FB"/>
    <w:rsid w:val="00CE78D5"/>
    <w:rsid w:val="00CF0464"/>
    <w:rsid w:val="00CF0830"/>
    <w:rsid w:val="00CF102D"/>
    <w:rsid w:val="00CF1E83"/>
    <w:rsid w:val="00CF33C3"/>
    <w:rsid w:val="00CF40F4"/>
    <w:rsid w:val="00CF42D5"/>
    <w:rsid w:val="00CF4777"/>
    <w:rsid w:val="00CF4DAF"/>
    <w:rsid w:val="00CF4F48"/>
    <w:rsid w:val="00CF5D3A"/>
    <w:rsid w:val="00CF6322"/>
    <w:rsid w:val="00CF6994"/>
    <w:rsid w:val="00D0062C"/>
    <w:rsid w:val="00D01318"/>
    <w:rsid w:val="00D01547"/>
    <w:rsid w:val="00D05573"/>
    <w:rsid w:val="00D07058"/>
    <w:rsid w:val="00D07803"/>
    <w:rsid w:val="00D10A08"/>
    <w:rsid w:val="00D1275B"/>
    <w:rsid w:val="00D12C81"/>
    <w:rsid w:val="00D14035"/>
    <w:rsid w:val="00D142A7"/>
    <w:rsid w:val="00D15124"/>
    <w:rsid w:val="00D15E7D"/>
    <w:rsid w:val="00D15F47"/>
    <w:rsid w:val="00D20C53"/>
    <w:rsid w:val="00D2113E"/>
    <w:rsid w:val="00D22F8A"/>
    <w:rsid w:val="00D236FF"/>
    <w:rsid w:val="00D23F64"/>
    <w:rsid w:val="00D24E25"/>
    <w:rsid w:val="00D25104"/>
    <w:rsid w:val="00D2566D"/>
    <w:rsid w:val="00D267AF"/>
    <w:rsid w:val="00D27199"/>
    <w:rsid w:val="00D27936"/>
    <w:rsid w:val="00D33271"/>
    <w:rsid w:val="00D3365F"/>
    <w:rsid w:val="00D35BCF"/>
    <w:rsid w:val="00D3703E"/>
    <w:rsid w:val="00D374BA"/>
    <w:rsid w:val="00D37765"/>
    <w:rsid w:val="00D3783D"/>
    <w:rsid w:val="00D4129A"/>
    <w:rsid w:val="00D417B3"/>
    <w:rsid w:val="00D418BC"/>
    <w:rsid w:val="00D421DA"/>
    <w:rsid w:val="00D43281"/>
    <w:rsid w:val="00D44428"/>
    <w:rsid w:val="00D45851"/>
    <w:rsid w:val="00D45E05"/>
    <w:rsid w:val="00D46BDA"/>
    <w:rsid w:val="00D51234"/>
    <w:rsid w:val="00D51FBA"/>
    <w:rsid w:val="00D5299D"/>
    <w:rsid w:val="00D54165"/>
    <w:rsid w:val="00D55B08"/>
    <w:rsid w:val="00D57AC6"/>
    <w:rsid w:val="00D627D0"/>
    <w:rsid w:val="00D63554"/>
    <w:rsid w:val="00D65294"/>
    <w:rsid w:val="00D66DC2"/>
    <w:rsid w:val="00D66F53"/>
    <w:rsid w:val="00D712FB"/>
    <w:rsid w:val="00D733DB"/>
    <w:rsid w:val="00D76B95"/>
    <w:rsid w:val="00D76E2E"/>
    <w:rsid w:val="00D77123"/>
    <w:rsid w:val="00D77281"/>
    <w:rsid w:val="00D7752E"/>
    <w:rsid w:val="00D80636"/>
    <w:rsid w:val="00D815A6"/>
    <w:rsid w:val="00D85C70"/>
    <w:rsid w:val="00D85D89"/>
    <w:rsid w:val="00D868C8"/>
    <w:rsid w:val="00D877A3"/>
    <w:rsid w:val="00D90601"/>
    <w:rsid w:val="00D90CA0"/>
    <w:rsid w:val="00D91F43"/>
    <w:rsid w:val="00D92B3E"/>
    <w:rsid w:val="00D93305"/>
    <w:rsid w:val="00D9417A"/>
    <w:rsid w:val="00D94A2E"/>
    <w:rsid w:val="00D954C8"/>
    <w:rsid w:val="00DA1E14"/>
    <w:rsid w:val="00DA4072"/>
    <w:rsid w:val="00DB0002"/>
    <w:rsid w:val="00DB2541"/>
    <w:rsid w:val="00DB37B1"/>
    <w:rsid w:val="00DB39C1"/>
    <w:rsid w:val="00DB4D28"/>
    <w:rsid w:val="00DB79A6"/>
    <w:rsid w:val="00DC2350"/>
    <w:rsid w:val="00DC2388"/>
    <w:rsid w:val="00DC2BF6"/>
    <w:rsid w:val="00DC6985"/>
    <w:rsid w:val="00DC7239"/>
    <w:rsid w:val="00DC762A"/>
    <w:rsid w:val="00DC774E"/>
    <w:rsid w:val="00DD0DAD"/>
    <w:rsid w:val="00DD2063"/>
    <w:rsid w:val="00DD211E"/>
    <w:rsid w:val="00DD346C"/>
    <w:rsid w:val="00DD3D3E"/>
    <w:rsid w:val="00DD3F7E"/>
    <w:rsid w:val="00DD4B96"/>
    <w:rsid w:val="00DD6F64"/>
    <w:rsid w:val="00DD7419"/>
    <w:rsid w:val="00DE1D63"/>
    <w:rsid w:val="00DE322A"/>
    <w:rsid w:val="00DE3A1C"/>
    <w:rsid w:val="00DE55F6"/>
    <w:rsid w:val="00DE747D"/>
    <w:rsid w:val="00DF078C"/>
    <w:rsid w:val="00DF13BE"/>
    <w:rsid w:val="00DF14E0"/>
    <w:rsid w:val="00DF15A8"/>
    <w:rsid w:val="00DF2382"/>
    <w:rsid w:val="00DF30AB"/>
    <w:rsid w:val="00DF5044"/>
    <w:rsid w:val="00DF58C2"/>
    <w:rsid w:val="00E00434"/>
    <w:rsid w:val="00E01204"/>
    <w:rsid w:val="00E0180B"/>
    <w:rsid w:val="00E020CA"/>
    <w:rsid w:val="00E024AE"/>
    <w:rsid w:val="00E062B0"/>
    <w:rsid w:val="00E06EA2"/>
    <w:rsid w:val="00E07A14"/>
    <w:rsid w:val="00E1012A"/>
    <w:rsid w:val="00E1114C"/>
    <w:rsid w:val="00E115C1"/>
    <w:rsid w:val="00E11E00"/>
    <w:rsid w:val="00E121A3"/>
    <w:rsid w:val="00E12C1A"/>
    <w:rsid w:val="00E133D4"/>
    <w:rsid w:val="00E13ABD"/>
    <w:rsid w:val="00E1457B"/>
    <w:rsid w:val="00E1494E"/>
    <w:rsid w:val="00E163E1"/>
    <w:rsid w:val="00E20A02"/>
    <w:rsid w:val="00E20DE3"/>
    <w:rsid w:val="00E22C76"/>
    <w:rsid w:val="00E22CAE"/>
    <w:rsid w:val="00E23348"/>
    <w:rsid w:val="00E23F14"/>
    <w:rsid w:val="00E26879"/>
    <w:rsid w:val="00E27B3F"/>
    <w:rsid w:val="00E3081B"/>
    <w:rsid w:val="00E31340"/>
    <w:rsid w:val="00E31714"/>
    <w:rsid w:val="00E346F6"/>
    <w:rsid w:val="00E34CF6"/>
    <w:rsid w:val="00E35BA2"/>
    <w:rsid w:val="00E40B88"/>
    <w:rsid w:val="00E42F32"/>
    <w:rsid w:val="00E452D6"/>
    <w:rsid w:val="00E45E4C"/>
    <w:rsid w:val="00E475ED"/>
    <w:rsid w:val="00E52F4F"/>
    <w:rsid w:val="00E53715"/>
    <w:rsid w:val="00E53FB0"/>
    <w:rsid w:val="00E54445"/>
    <w:rsid w:val="00E55035"/>
    <w:rsid w:val="00E554F4"/>
    <w:rsid w:val="00E55A62"/>
    <w:rsid w:val="00E5624B"/>
    <w:rsid w:val="00E56C16"/>
    <w:rsid w:val="00E573D4"/>
    <w:rsid w:val="00E60318"/>
    <w:rsid w:val="00E60B8E"/>
    <w:rsid w:val="00E62057"/>
    <w:rsid w:val="00E621D9"/>
    <w:rsid w:val="00E644C6"/>
    <w:rsid w:val="00E645CA"/>
    <w:rsid w:val="00E718C2"/>
    <w:rsid w:val="00E726DC"/>
    <w:rsid w:val="00E72FDC"/>
    <w:rsid w:val="00E744BC"/>
    <w:rsid w:val="00E810F7"/>
    <w:rsid w:val="00E82630"/>
    <w:rsid w:val="00E837C2"/>
    <w:rsid w:val="00E83C7F"/>
    <w:rsid w:val="00E8593F"/>
    <w:rsid w:val="00E85DCD"/>
    <w:rsid w:val="00E866F5"/>
    <w:rsid w:val="00E86CC1"/>
    <w:rsid w:val="00E87D40"/>
    <w:rsid w:val="00E91E8A"/>
    <w:rsid w:val="00E922C8"/>
    <w:rsid w:val="00E94724"/>
    <w:rsid w:val="00E94BCD"/>
    <w:rsid w:val="00E94C9F"/>
    <w:rsid w:val="00E94DAB"/>
    <w:rsid w:val="00E973CD"/>
    <w:rsid w:val="00E97AAA"/>
    <w:rsid w:val="00EA01A8"/>
    <w:rsid w:val="00EA32D8"/>
    <w:rsid w:val="00EA3A20"/>
    <w:rsid w:val="00EA464D"/>
    <w:rsid w:val="00EB1D90"/>
    <w:rsid w:val="00EB226C"/>
    <w:rsid w:val="00EB38A4"/>
    <w:rsid w:val="00EB3C50"/>
    <w:rsid w:val="00EB5455"/>
    <w:rsid w:val="00EC0282"/>
    <w:rsid w:val="00EC0727"/>
    <w:rsid w:val="00EC09EC"/>
    <w:rsid w:val="00EC19C8"/>
    <w:rsid w:val="00EC2F3E"/>
    <w:rsid w:val="00EC3CBC"/>
    <w:rsid w:val="00EC4369"/>
    <w:rsid w:val="00EC4516"/>
    <w:rsid w:val="00EC7EE6"/>
    <w:rsid w:val="00EC7F84"/>
    <w:rsid w:val="00ED1FCB"/>
    <w:rsid w:val="00ED2B2E"/>
    <w:rsid w:val="00ED304B"/>
    <w:rsid w:val="00ED314D"/>
    <w:rsid w:val="00ED3920"/>
    <w:rsid w:val="00ED44F8"/>
    <w:rsid w:val="00ED49E4"/>
    <w:rsid w:val="00ED697C"/>
    <w:rsid w:val="00ED7666"/>
    <w:rsid w:val="00EE14BB"/>
    <w:rsid w:val="00EE2D1A"/>
    <w:rsid w:val="00EE3154"/>
    <w:rsid w:val="00EE4120"/>
    <w:rsid w:val="00EE5D0C"/>
    <w:rsid w:val="00EE67CA"/>
    <w:rsid w:val="00EE7BD2"/>
    <w:rsid w:val="00EE7E2C"/>
    <w:rsid w:val="00EF0EF9"/>
    <w:rsid w:val="00EF2360"/>
    <w:rsid w:val="00EF236B"/>
    <w:rsid w:val="00EF36D8"/>
    <w:rsid w:val="00EF4B68"/>
    <w:rsid w:val="00EF4DF3"/>
    <w:rsid w:val="00EF529F"/>
    <w:rsid w:val="00EF6A3C"/>
    <w:rsid w:val="00EF7077"/>
    <w:rsid w:val="00EF7CA0"/>
    <w:rsid w:val="00F01AF2"/>
    <w:rsid w:val="00F01B1F"/>
    <w:rsid w:val="00F02194"/>
    <w:rsid w:val="00F02562"/>
    <w:rsid w:val="00F0398A"/>
    <w:rsid w:val="00F05235"/>
    <w:rsid w:val="00F07EFC"/>
    <w:rsid w:val="00F11178"/>
    <w:rsid w:val="00F125C1"/>
    <w:rsid w:val="00F14124"/>
    <w:rsid w:val="00F150D7"/>
    <w:rsid w:val="00F1547A"/>
    <w:rsid w:val="00F16244"/>
    <w:rsid w:val="00F170A4"/>
    <w:rsid w:val="00F211F9"/>
    <w:rsid w:val="00F22E66"/>
    <w:rsid w:val="00F23247"/>
    <w:rsid w:val="00F235EB"/>
    <w:rsid w:val="00F2388F"/>
    <w:rsid w:val="00F244CB"/>
    <w:rsid w:val="00F24BEB"/>
    <w:rsid w:val="00F255DC"/>
    <w:rsid w:val="00F27B29"/>
    <w:rsid w:val="00F27BFF"/>
    <w:rsid w:val="00F32430"/>
    <w:rsid w:val="00F3438B"/>
    <w:rsid w:val="00F34C8F"/>
    <w:rsid w:val="00F36A62"/>
    <w:rsid w:val="00F401F2"/>
    <w:rsid w:val="00F40E21"/>
    <w:rsid w:val="00F437D6"/>
    <w:rsid w:val="00F46490"/>
    <w:rsid w:val="00F46695"/>
    <w:rsid w:val="00F4755F"/>
    <w:rsid w:val="00F50ACC"/>
    <w:rsid w:val="00F51AD4"/>
    <w:rsid w:val="00F52836"/>
    <w:rsid w:val="00F53799"/>
    <w:rsid w:val="00F53CBE"/>
    <w:rsid w:val="00F54082"/>
    <w:rsid w:val="00F54661"/>
    <w:rsid w:val="00F5491E"/>
    <w:rsid w:val="00F54C40"/>
    <w:rsid w:val="00F55270"/>
    <w:rsid w:val="00F5543B"/>
    <w:rsid w:val="00F5624D"/>
    <w:rsid w:val="00F57910"/>
    <w:rsid w:val="00F57AB6"/>
    <w:rsid w:val="00F601DD"/>
    <w:rsid w:val="00F604E4"/>
    <w:rsid w:val="00F62ED8"/>
    <w:rsid w:val="00F633F3"/>
    <w:rsid w:val="00F65070"/>
    <w:rsid w:val="00F66285"/>
    <w:rsid w:val="00F703A1"/>
    <w:rsid w:val="00F705D6"/>
    <w:rsid w:val="00F70811"/>
    <w:rsid w:val="00F719D8"/>
    <w:rsid w:val="00F71CF8"/>
    <w:rsid w:val="00F7202F"/>
    <w:rsid w:val="00F74AD2"/>
    <w:rsid w:val="00F75113"/>
    <w:rsid w:val="00F751C5"/>
    <w:rsid w:val="00F77BA1"/>
    <w:rsid w:val="00F8035E"/>
    <w:rsid w:val="00F823A5"/>
    <w:rsid w:val="00F82607"/>
    <w:rsid w:val="00F8324F"/>
    <w:rsid w:val="00F83D26"/>
    <w:rsid w:val="00F84F12"/>
    <w:rsid w:val="00F8761F"/>
    <w:rsid w:val="00F876D2"/>
    <w:rsid w:val="00F908A1"/>
    <w:rsid w:val="00F91EB3"/>
    <w:rsid w:val="00F93A3C"/>
    <w:rsid w:val="00F9468A"/>
    <w:rsid w:val="00F94BD3"/>
    <w:rsid w:val="00F95402"/>
    <w:rsid w:val="00FA0D98"/>
    <w:rsid w:val="00FA1869"/>
    <w:rsid w:val="00FA2171"/>
    <w:rsid w:val="00FA2B16"/>
    <w:rsid w:val="00FA39E9"/>
    <w:rsid w:val="00FA65CC"/>
    <w:rsid w:val="00FA6778"/>
    <w:rsid w:val="00FA7862"/>
    <w:rsid w:val="00FB1C6A"/>
    <w:rsid w:val="00FB1DCE"/>
    <w:rsid w:val="00FB2382"/>
    <w:rsid w:val="00FB56DB"/>
    <w:rsid w:val="00FB6FAD"/>
    <w:rsid w:val="00FC1766"/>
    <w:rsid w:val="00FC17D4"/>
    <w:rsid w:val="00FC438D"/>
    <w:rsid w:val="00FC5447"/>
    <w:rsid w:val="00FD158F"/>
    <w:rsid w:val="00FD328E"/>
    <w:rsid w:val="00FD457A"/>
    <w:rsid w:val="00FD5C0A"/>
    <w:rsid w:val="00FD5EE9"/>
    <w:rsid w:val="00FD61A9"/>
    <w:rsid w:val="00FE0A0C"/>
    <w:rsid w:val="00FE0BAD"/>
    <w:rsid w:val="00FE1318"/>
    <w:rsid w:val="00FE3E45"/>
    <w:rsid w:val="00FE4958"/>
    <w:rsid w:val="00FE4D36"/>
    <w:rsid w:val="00FE5EE2"/>
    <w:rsid w:val="00FE6EB4"/>
    <w:rsid w:val="00FF029C"/>
    <w:rsid w:val="00FF0A17"/>
    <w:rsid w:val="00FF17CE"/>
    <w:rsid w:val="00FF5A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F4FC5-E359-47E0-9B94-A831BAB8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1A"/>
    <w:rPr>
      <w:rFonts w:ascii="Times New Roman" w:eastAsia="Times New Roman" w:hAnsi="Times New Roman"/>
      <w:sz w:val="24"/>
      <w:szCs w:val="24"/>
    </w:rPr>
  </w:style>
  <w:style w:type="paragraph" w:styleId="Ttulo2">
    <w:name w:val="heading 2"/>
    <w:basedOn w:val="Normal"/>
    <w:next w:val="Normal"/>
    <w:link w:val="Ttulo2Car"/>
    <w:unhideWhenUsed/>
    <w:qFormat/>
    <w:rsid w:val="006F723D"/>
    <w:pPr>
      <w:keepNext/>
      <w:jc w:val="both"/>
      <w:outlineLvl w:val="1"/>
    </w:pPr>
    <w:rPr>
      <w:rFonts w:ascii="Tahoma" w:hAnsi="Tahoma"/>
      <w:b/>
      <w:bCs/>
      <w:sz w:val="20"/>
    </w:rPr>
  </w:style>
  <w:style w:type="paragraph" w:styleId="Ttulo3">
    <w:name w:val="heading 3"/>
    <w:basedOn w:val="Normal"/>
    <w:next w:val="Normal"/>
    <w:link w:val="Ttulo3Car"/>
    <w:uiPriority w:val="9"/>
    <w:semiHidden/>
    <w:unhideWhenUsed/>
    <w:qFormat/>
    <w:rsid w:val="0030031B"/>
    <w:pPr>
      <w:keepNext/>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6F723D"/>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6F723D"/>
    <w:rPr>
      <w:rFonts w:ascii="Tahoma" w:eastAsia="Times New Roman" w:hAnsi="Tahoma" w:cs="Tahoma"/>
      <w:b/>
      <w:bCs/>
      <w:szCs w:val="24"/>
      <w:lang w:val="es-ES" w:eastAsia="es-ES"/>
    </w:rPr>
  </w:style>
  <w:style w:type="character" w:customStyle="1" w:styleId="Ttulo4Car">
    <w:name w:val="Título 4 Car"/>
    <w:link w:val="Ttulo4"/>
    <w:semiHidden/>
    <w:rsid w:val="006F723D"/>
    <w:rPr>
      <w:rFonts w:ascii="Cambria" w:eastAsia="Times New Roman" w:hAnsi="Cambria" w:cs="Times New Roman"/>
      <w:b/>
      <w:bCs/>
      <w:i/>
      <w:iCs/>
      <w:color w:val="4F81BD"/>
      <w:sz w:val="24"/>
      <w:szCs w:val="24"/>
      <w:lang w:val="es-ES" w:eastAsia="es-ES"/>
    </w:rPr>
  </w:style>
  <w:style w:type="character" w:styleId="Hipervnculo">
    <w:name w:val="Hyperlink"/>
    <w:unhideWhenUsed/>
    <w:rsid w:val="006F723D"/>
    <w:rPr>
      <w:color w:val="0000FF"/>
      <w:u w:val="single"/>
    </w:rPr>
  </w:style>
  <w:style w:type="paragraph" w:styleId="NormalWeb">
    <w:name w:val="Normal (Web)"/>
    <w:basedOn w:val="Normal"/>
    <w:uiPriority w:val="99"/>
    <w:unhideWhenUsed/>
    <w:rsid w:val="006F723D"/>
    <w:pPr>
      <w:spacing w:before="100" w:beforeAutospacing="1" w:after="100" w:afterAutospacing="1"/>
    </w:pPr>
  </w:style>
  <w:style w:type="paragraph" w:styleId="Sangradetextonormal">
    <w:name w:val="Body Text Indent"/>
    <w:basedOn w:val="Normal"/>
    <w:link w:val="SangradetextonormalCar"/>
    <w:semiHidden/>
    <w:unhideWhenUsed/>
    <w:rsid w:val="006F723D"/>
    <w:pPr>
      <w:ind w:left="720"/>
      <w:jc w:val="both"/>
    </w:pPr>
    <w:rPr>
      <w:rFonts w:ascii="Tahoma" w:hAnsi="Tahoma"/>
      <w:sz w:val="20"/>
    </w:rPr>
  </w:style>
  <w:style w:type="character" w:customStyle="1" w:styleId="SangradetextonormalCar">
    <w:name w:val="Sangría de texto normal Car"/>
    <w:link w:val="Sangradetextonormal"/>
    <w:semiHidden/>
    <w:rsid w:val="006F723D"/>
    <w:rPr>
      <w:rFonts w:ascii="Tahoma" w:eastAsia="Times New Roman" w:hAnsi="Tahoma" w:cs="Tahoma"/>
      <w:szCs w:val="24"/>
      <w:lang w:val="es-ES" w:eastAsia="es-ES"/>
    </w:rPr>
  </w:style>
  <w:style w:type="paragraph" w:styleId="Prrafodelista">
    <w:name w:val="List Paragraph"/>
    <w:basedOn w:val="Normal"/>
    <w:uiPriority w:val="34"/>
    <w:qFormat/>
    <w:rsid w:val="006F723D"/>
    <w:pPr>
      <w:ind w:left="708"/>
    </w:pPr>
  </w:style>
  <w:style w:type="character" w:customStyle="1" w:styleId="longtext">
    <w:name w:val="long_text"/>
    <w:basedOn w:val="Fuentedeprrafopredeter"/>
    <w:rsid w:val="006F723D"/>
  </w:style>
  <w:style w:type="character" w:customStyle="1" w:styleId="hps">
    <w:name w:val="hps"/>
    <w:basedOn w:val="Fuentedeprrafopredeter"/>
    <w:rsid w:val="006F723D"/>
  </w:style>
  <w:style w:type="paragraph" w:styleId="Encabezado">
    <w:name w:val="header"/>
    <w:basedOn w:val="Normal"/>
    <w:link w:val="EncabezadoCar"/>
    <w:uiPriority w:val="99"/>
    <w:unhideWhenUsed/>
    <w:rsid w:val="00E20A02"/>
    <w:pPr>
      <w:tabs>
        <w:tab w:val="center" w:pos="4252"/>
        <w:tab w:val="right" w:pos="8504"/>
      </w:tabs>
    </w:pPr>
  </w:style>
  <w:style w:type="character" w:customStyle="1" w:styleId="EncabezadoCar">
    <w:name w:val="Encabezado Car"/>
    <w:link w:val="Encabezado"/>
    <w:uiPriority w:val="99"/>
    <w:rsid w:val="00E20A02"/>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E20A02"/>
    <w:pPr>
      <w:tabs>
        <w:tab w:val="center" w:pos="4252"/>
        <w:tab w:val="right" w:pos="8504"/>
      </w:tabs>
    </w:pPr>
  </w:style>
  <w:style w:type="character" w:customStyle="1" w:styleId="PiedepginaCar">
    <w:name w:val="Pie de página Car"/>
    <w:link w:val="Piedepgina"/>
    <w:uiPriority w:val="99"/>
    <w:rsid w:val="00E20A02"/>
    <w:rPr>
      <w:rFonts w:ascii="Times New Roman" w:eastAsia="Times New Roman" w:hAnsi="Times New Roman"/>
      <w:sz w:val="24"/>
      <w:szCs w:val="24"/>
      <w:lang w:val="es-ES" w:eastAsia="es-ES"/>
    </w:rPr>
  </w:style>
  <w:style w:type="paragraph" w:styleId="Textosinformato">
    <w:name w:val="Plain Text"/>
    <w:basedOn w:val="Normal"/>
    <w:link w:val="TextosinformatoCar"/>
    <w:uiPriority w:val="99"/>
    <w:semiHidden/>
    <w:unhideWhenUsed/>
    <w:rsid w:val="00441BF7"/>
    <w:rPr>
      <w:rFonts w:ascii="Consolas" w:eastAsia="Calibri" w:hAnsi="Consolas"/>
      <w:sz w:val="21"/>
      <w:szCs w:val="21"/>
      <w:lang w:eastAsia="en-US"/>
    </w:rPr>
  </w:style>
  <w:style w:type="character" w:customStyle="1" w:styleId="TextosinformatoCar">
    <w:name w:val="Texto sin formato Car"/>
    <w:link w:val="Textosinformato"/>
    <w:uiPriority w:val="99"/>
    <w:semiHidden/>
    <w:rsid w:val="00441BF7"/>
    <w:rPr>
      <w:rFonts w:ascii="Consolas" w:hAnsi="Consolas"/>
      <w:sz w:val="21"/>
      <w:szCs w:val="21"/>
      <w:lang w:eastAsia="en-US"/>
    </w:rPr>
  </w:style>
  <w:style w:type="table" w:styleId="Tablaconcuadrcula">
    <w:name w:val="Table Grid"/>
    <w:basedOn w:val="Tablanormal"/>
    <w:uiPriority w:val="59"/>
    <w:rsid w:val="00DD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A7AAF"/>
    <w:rPr>
      <w:rFonts w:ascii="Tahoma" w:hAnsi="Tahoma"/>
      <w:sz w:val="16"/>
      <w:szCs w:val="16"/>
    </w:rPr>
  </w:style>
  <w:style w:type="character" w:customStyle="1" w:styleId="TextodegloboCar">
    <w:name w:val="Texto de globo Car"/>
    <w:link w:val="Textodeglobo"/>
    <w:uiPriority w:val="99"/>
    <w:semiHidden/>
    <w:rsid w:val="007A7AAF"/>
    <w:rPr>
      <w:rFonts w:ascii="Tahoma" w:eastAsia="Times New Roman" w:hAnsi="Tahoma" w:cs="Tahoma"/>
      <w:sz w:val="16"/>
      <w:szCs w:val="16"/>
    </w:rPr>
  </w:style>
  <w:style w:type="character" w:styleId="Refdecomentario">
    <w:name w:val="annotation reference"/>
    <w:uiPriority w:val="99"/>
    <w:semiHidden/>
    <w:unhideWhenUsed/>
    <w:rsid w:val="00FA39E9"/>
    <w:rPr>
      <w:sz w:val="16"/>
      <w:szCs w:val="16"/>
    </w:rPr>
  </w:style>
  <w:style w:type="paragraph" w:styleId="Textocomentario">
    <w:name w:val="annotation text"/>
    <w:basedOn w:val="Normal"/>
    <w:link w:val="TextocomentarioCar"/>
    <w:uiPriority w:val="99"/>
    <w:semiHidden/>
    <w:unhideWhenUsed/>
    <w:rsid w:val="00FA39E9"/>
    <w:rPr>
      <w:sz w:val="20"/>
      <w:szCs w:val="20"/>
    </w:rPr>
  </w:style>
  <w:style w:type="character" w:customStyle="1" w:styleId="TextocomentarioCar">
    <w:name w:val="Texto comentario Car"/>
    <w:link w:val="Textocomentario"/>
    <w:uiPriority w:val="99"/>
    <w:semiHidden/>
    <w:rsid w:val="00FA39E9"/>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FA39E9"/>
    <w:rPr>
      <w:b/>
      <w:bCs/>
    </w:rPr>
  </w:style>
  <w:style w:type="character" w:customStyle="1" w:styleId="AsuntodelcomentarioCar">
    <w:name w:val="Asunto del comentario Car"/>
    <w:link w:val="Asuntodelcomentario"/>
    <w:uiPriority w:val="99"/>
    <w:semiHidden/>
    <w:rsid w:val="00FA39E9"/>
    <w:rPr>
      <w:rFonts w:ascii="Times New Roman" w:eastAsia="Times New Roman" w:hAnsi="Times New Roman"/>
      <w:b/>
      <w:bCs/>
    </w:rPr>
  </w:style>
  <w:style w:type="character" w:customStyle="1" w:styleId="Bodytext">
    <w:name w:val="Body text_"/>
    <w:link w:val="Bodytext1"/>
    <w:locked/>
    <w:rsid w:val="00FC17D4"/>
    <w:rPr>
      <w:sz w:val="26"/>
      <w:szCs w:val="26"/>
      <w:shd w:val="clear" w:color="auto" w:fill="FFFFFF"/>
    </w:rPr>
  </w:style>
  <w:style w:type="paragraph" w:customStyle="1" w:styleId="Bodytext1">
    <w:name w:val="Body text1"/>
    <w:basedOn w:val="Normal"/>
    <w:link w:val="Bodytext"/>
    <w:rsid w:val="00FC17D4"/>
    <w:pPr>
      <w:widowControl w:val="0"/>
      <w:shd w:val="clear" w:color="auto" w:fill="FFFFFF"/>
      <w:spacing w:before="300" w:line="331" w:lineRule="exact"/>
      <w:ind w:hanging="400"/>
      <w:jc w:val="both"/>
    </w:pPr>
    <w:rPr>
      <w:rFonts w:ascii="Calibri" w:eastAsia="Calibri" w:hAnsi="Calibri"/>
      <w:sz w:val="26"/>
      <w:szCs w:val="26"/>
    </w:rPr>
  </w:style>
  <w:style w:type="paragraph" w:styleId="Sinespaciado">
    <w:name w:val="No Spacing"/>
    <w:link w:val="SinespaciadoCar"/>
    <w:uiPriority w:val="1"/>
    <w:qFormat/>
    <w:rsid w:val="00DD3D3E"/>
    <w:rPr>
      <w:rFonts w:eastAsia="Times New Roman"/>
      <w:sz w:val="22"/>
      <w:szCs w:val="22"/>
      <w:lang w:val="en-US" w:eastAsia="en-US"/>
    </w:rPr>
  </w:style>
  <w:style w:type="character" w:customStyle="1" w:styleId="SinespaciadoCar">
    <w:name w:val="Sin espaciado Car"/>
    <w:link w:val="Sinespaciado"/>
    <w:uiPriority w:val="1"/>
    <w:rsid w:val="00DD3D3E"/>
    <w:rPr>
      <w:rFonts w:eastAsia="Times New Roman"/>
      <w:sz w:val="22"/>
      <w:szCs w:val="22"/>
      <w:lang w:bidi="ar-SA"/>
    </w:rPr>
  </w:style>
  <w:style w:type="character" w:customStyle="1" w:styleId="Ttulo3Car">
    <w:name w:val="Título 3 Car"/>
    <w:link w:val="Ttulo3"/>
    <w:uiPriority w:val="9"/>
    <w:semiHidden/>
    <w:rsid w:val="0030031B"/>
    <w:rPr>
      <w:rFonts w:ascii="Cambria" w:eastAsia="Times New Roman" w:hAnsi="Cambria" w:cs="Times New Roman"/>
      <w:b/>
      <w:bCs/>
      <w:sz w:val="26"/>
      <w:szCs w:val="26"/>
    </w:rPr>
  </w:style>
  <w:style w:type="paragraph" w:styleId="Textonotaalfinal">
    <w:name w:val="endnote text"/>
    <w:basedOn w:val="Normal"/>
    <w:link w:val="TextonotaalfinalCar"/>
    <w:uiPriority w:val="99"/>
    <w:semiHidden/>
    <w:unhideWhenUsed/>
    <w:rsid w:val="00401243"/>
    <w:rPr>
      <w:sz w:val="20"/>
      <w:szCs w:val="20"/>
    </w:rPr>
  </w:style>
  <w:style w:type="character" w:customStyle="1" w:styleId="TextonotaalfinalCar">
    <w:name w:val="Texto nota al final Car"/>
    <w:link w:val="Textonotaalfinal"/>
    <w:uiPriority w:val="99"/>
    <w:semiHidden/>
    <w:rsid w:val="00401243"/>
    <w:rPr>
      <w:rFonts w:ascii="Times New Roman" w:eastAsia="Times New Roman" w:hAnsi="Times New Roman"/>
    </w:rPr>
  </w:style>
  <w:style w:type="character" w:styleId="Refdenotaalfinal">
    <w:name w:val="endnote reference"/>
    <w:uiPriority w:val="99"/>
    <w:semiHidden/>
    <w:unhideWhenUsed/>
    <w:rsid w:val="00401243"/>
    <w:rPr>
      <w:vertAlign w:val="superscript"/>
    </w:rPr>
  </w:style>
  <w:style w:type="paragraph" w:styleId="Revisin">
    <w:name w:val="Revision"/>
    <w:hidden/>
    <w:uiPriority w:val="99"/>
    <w:semiHidden/>
    <w:rsid w:val="00AE385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59766">
      <w:bodyDiv w:val="1"/>
      <w:marLeft w:val="0"/>
      <w:marRight w:val="0"/>
      <w:marTop w:val="0"/>
      <w:marBottom w:val="0"/>
      <w:divBdr>
        <w:top w:val="none" w:sz="0" w:space="0" w:color="auto"/>
        <w:left w:val="none" w:sz="0" w:space="0" w:color="auto"/>
        <w:bottom w:val="none" w:sz="0" w:space="0" w:color="auto"/>
        <w:right w:val="none" w:sz="0" w:space="0" w:color="auto"/>
      </w:divBdr>
    </w:div>
    <w:div w:id="287201755">
      <w:bodyDiv w:val="1"/>
      <w:marLeft w:val="0"/>
      <w:marRight w:val="0"/>
      <w:marTop w:val="0"/>
      <w:marBottom w:val="0"/>
      <w:divBdr>
        <w:top w:val="none" w:sz="0" w:space="0" w:color="auto"/>
        <w:left w:val="none" w:sz="0" w:space="0" w:color="auto"/>
        <w:bottom w:val="none" w:sz="0" w:space="0" w:color="auto"/>
        <w:right w:val="none" w:sz="0" w:space="0" w:color="auto"/>
      </w:divBdr>
    </w:div>
    <w:div w:id="556165395">
      <w:bodyDiv w:val="1"/>
      <w:marLeft w:val="0"/>
      <w:marRight w:val="0"/>
      <w:marTop w:val="0"/>
      <w:marBottom w:val="0"/>
      <w:divBdr>
        <w:top w:val="none" w:sz="0" w:space="0" w:color="auto"/>
        <w:left w:val="none" w:sz="0" w:space="0" w:color="auto"/>
        <w:bottom w:val="none" w:sz="0" w:space="0" w:color="auto"/>
        <w:right w:val="none" w:sz="0" w:space="0" w:color="auto"/>
      </w:divBdr>
    </w:div>
    <w:div w:id="614410637">
      <w:bodyDiv w:val="1"/>
      <w:marLeft w:val="0"/>
      <w:marRight w:val="0"/>
      <w:marTop w:val="0"/>
      <w:marBottom w:val="0"/>
      <w:divBdr>
        <w:top w:val="none" w:sz="0" w:space="0" w:color="auto"/>
        <w:left w:val="none" w:sz="0" w:space="0" w:color="auto"/>
        <w:bottom w:val="none" w:sz="0" w:space="0" w:color="auto"/>
        <w:right w:val="none" w:sz="0" w:space="0" w:color="auto"/>
      </w:divBdr>
    </w:div>
    <w:div w:id="928585318">
      <w:bodyDiv w:val="1"/>
      <w:marLeft w:val="0"/>
      <w:marRight w:val="0"/>
      <w:marTop w:val="0"/>
      <w:marBottom w:val="0"/>
      <w:divBdr>
        <w:top w:val="none" w:sz="0" w:space="0" w:color="auto"/>
        <w:left w:val="none" w:sz="0" w:space="0" w:color="auto"/>
        <w:bottom w:val="none" w:sz="0" w:space="0" w:color="auto"/>
        <w:right w:val="none" w:sz="0" w:space="0" w:color="auto"/>
      </w:divBdr>
    </w:div>
    <w:div w:id="1097091519">
      <w:bodyDiv w:val="1"/>
      <w:marLeft w:val="0"/>
      <w:marRight w:val="0"/>
      <w:marTop w:val="0"/>
      <w:marBottom w:val="0"/>
      <w:divBdr>
        <w:top w:val="none" w:sz="0" w:space="0" w:color="auto"/>
        <w:left w:val="none" w:sz="0" w:space="0" w:color="auto"/>
        <w:bottom w:val="none" w:sz="0" w:space="0" w:color="auto"/>
        <w:right w:val="none" w:sz="0" w:space="0" w:color="auto"/>
      </w:divBdr>
    </w:div>
    <w:div w:id="1230120335">
      <w:bodyDiv w:val="1"/>
      <w:marLeft w:val="0"/>
      <w:marRight w:val="0"/>
      <w:marTop w:val="0"/>
      <w:marBottom w:val="0"/>
      <w:divBdr>
        <w:top w:val="none" w:sz="0" w:space="0" w:color="auto"/>
        <w:left w:val="none" w:sz="0" w:space="0" w:color="auto"/>
        <w:bottom w:val="none" w:sz="0" w:space="0" w:color="auto"/>
        <w:right w:val="none" w:sz="0" w:space="0" w:color="auto"/>
      </w:divBdr>
    </w:div>
    <w:div w:id="1239704273">
      <w:bodyDiv w:val="1"/>
      <w:marLeft w:val="0"/>
      <w:marRight w:val="0"/>
      <w:marTop w:val="0"/>
      <w:marBottom w:val="0"/>
      <w:divBdr>
        <w:top w:val="none" w:sz="0" w:space="0" w:color="auto"/>
        <w:left w:val="none" w:sz="0" w:space="0" w:color="auto"/>
        <w:bottom w:val="none" w:sz="0" w:space="0" w:color="auto"/>
        <w:right w:val="none" w:sz="0" w:space="0" w:color="auto"/>
      </w:divBdr>
    </w:div>
    <w:div w:id="1289627700">
      <w:bodyDiv w:val="1"/>
      <w:marLeft w:val="0"/>
      <w:marRight w:val="0"/>
      <w:marTop w:val="0"/>
      <w:marBottom w:val="0"/>
      <w:divBdr>
        <w:top w:val="none" w:sz="0" w:space="0" w:color="auto"/>
        <w:left w:val="none" w:sz="0" w:space="0" w:color="auto"/>
        <w:bottom w:val="none" w:sz="0" w:space="0" w:color="auto"/>
        <w:right w:val="none" w:sz="0" w:space="0" w:color="auto"/>
      </w:divBdr>
    </w:div>
    <w:div w:id="1446194869">
      <w:bodyDiv w:val="1"/>
      <w:marLeft w:val="0"/>
      <w:marRight w:val="0"/>
      <w:marTop w:val="0"/>
      <w:marBottom w:val="0"/>
      <w:divBdr>
        <w:top w:val="none" w:sz="0" w:space="0" w:color="auto"/>
        <w:left w:val="none" w:sz="0" w:space="0" w:color="auto"/>
        <w:bottom w:val="none" w:sz="0" w:space="0" w:color="auto"/>
        <w:right w:val="none" w:sz="0" w:space="0" w:color="auto"/>
      </w:divBdr>
    </w:div>
    <w:div w:id="20620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encia@smcsalud.cu" TargetMode="External"/><Relationship Id="rId13" Type="http://schemas.openxmlformats.org/officeDocument/2006/relationships/hyperlink" Target="mailto:docencia@smcsalud.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cencia@smcsalud.c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cencia@smcsalud.c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cencia@smcsalud.cu" TargetMode="External"/><Relationship Id="rId4" Type="http://schemas.openxmlformats.org/officeDocument/2006/relationships/settings" Target="settings.xml"/><Relationship Id="rId9" Type="http://schemas.openxmlformats.org/officeDocument/2006/relationships/hyperlink" Target="mailto:docencia@smcsalud.c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1A604-8CE8-4A50-BDA0-481BB676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7610</Words>
  <Characters>41860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CSMC</Company>
  <LinksUpToDate>false</LinksUpToDate>
  <CharactersWithSpaces>49372</CharactersWithSpaces>
  <SharedDoc>false</SharedDoc>
  <HLinks>
    <vt:vector size="78" baseType="variant">
      <vt:variant>
        <vt:i4>5701736</vt:i4>
      </vt:variant>
      <vt:variant>
        <vt:i4>36</vt:i4>
      </vt:variant>
      <vt:variant>
        <vt:i4>0</vt:i4>
      </vt:variant>
      <vt:variant>
        <vt:i4>5</vt:i4>
      </vt:variant>
      <vt:variant>
        <vt:lpwstr>mailto:docencia@smcsalud.cu</vt:lpwstr>
      </vt:variant>
      <vt:variant>
        <vt:lpwstr/>
      </vt:variant>
      <vt:variant>
        <vt:i4>2621454</vt:i4>
      </vt:variant>
      <vt:variant>
        <vt:i4>33</vt:i4>
      </vt:variant>
      <vt:variant>
        <vt:i4>0</vt:i4>
      </vt:variant>
      <vt:variant>
        <vt:i4>5</vt:i4>
      </vt:variant>
      <vt:variant>
        <vt:lpwstr>https://www.smcsalud.cu/servicios_academicos</vt:lpwstr>
      </vt:variant>
      <vt:variant>
        <vt:lpwstr/>
      </vt:variant>
      <vt:variant>
        <vt:i4>5701736</vt:i4>
      </vt:variant>
      <vt:variant>
        <vt:i4>30</vt:i4>
      </vt:variant>
      <vt:variant>
        <vt:i4>0</vt:i4>
      </vt:variant>
      <vt:variant>
        <vt:i4>5</vt:i4>
      </vt:variant>
      <vt:variant>
        <vt:lpwstr>mailto:docencia@smcsalud.cu</vt:lpwstr>
      </vt:variant>
      <vt:variant>
        <vt:lpwstr/>
      </vt:variant>
      <vt:variant>
        <vt:i4>5701736</vt:i4>
      </vt:variant>
      <vt:variant>
        <vt:i4>27</vt:i4>
      </vt:variant>
      <vt:variant>
        <vt:i4>0</vt:i4>
      </vt:variant>
      <vt:variant>
        <vt:i4>5</vt:i4>
      </vt:variant>
      <vt:variant>
        <vt:lpwstr>mailto:docencia@smcsalud.cu</vt:lpwstr>
      </vt:variant>
      <vt:variant>
        <vt:lpwstr/>
      </vt:variant>
      <vt:variant>
        <vt:i4>5701736</vt:i4>
      </vt:variant>
      <vt:variant>
        <vt:i4>24</vt:i4>
      </vt:variant>
      <vt:variant>
        <vt:i4>0</vt:i4>
      </vt:variant>
      <vt:variant>
        <vt:i4>5</vt:i4>
      </vt:variant>
      <vt:variant>
        <vt:lpwstr>mailto:docencia@smcsalud.cu</vt:lpwstr>
      </vt:variant>
      <vt:variant>
        <vt:lpwstr/>
      </vt:variant>
      <vt:variant>
        <vt:i4>5701736</vt:i4>
      </vt:variant>
      <vt:variant>
        <vt:i4>21</vt:i4>
      </vt:variant>
      <vt:variant>
        <vt:i4>0</vt:i4>
      </vt:variant>
      <vt:variant>
        <vt:i4>5</vt:i4>
      </vt:variant>
      <vt:variant>
        <vt:lpwstr>mailto:docencia@smcsalud.cu</vt:lpwstr>
      </vt:variant>
      <vt:variant>
        <vt:lpwstr/>
      </vt:variant>
      <vt:variant>
        <vt:i4>5701736</vt:i4>
      </vt:variant>
      <vt:variant>
        <vt:i4>18</vt:i4>
      </vt:variant>
      <vt:variant>
        <vt:i4>0</vt:i4>
      </vt:variant>
      <vt:variant>
        <vt:i4>5</vt:i4>
      </vt:variant>
      <vt:variant>
        <vt:lpwstr>mailto:docencia@smcsalud.cu</vt:lpwstr>
      </vt:variant>
      <vt:variant>
        <vt:lpwstr/>
      </vt:variant>
      <vt:variant>
        <vt:i4>1900596</vt:i4>
      </vt:variant>
      <vt:variant>
        <vt:i4>15</vt:i4>
      </vt:variant>
      <vt:variant>
        <vt:i4>0</vt:i4>
      </vt:variant>
      <vt:variant>
        <vt:i4>5</vt:i4>
      </vt:variant>
      <vt:variant>
        <vt:lpwstr>mailto:asisten@asistur.cu</vt:lpwstr>
      </vt:variant>
      <vt:variant>
        <vt:lpwstr/>
      </vt:variant>
      <vt:variant>
        <vt:i4>3866749</vt:i4>
      </vt:variant>
      <vt:variant>
        <vt:i4>12</vt:i4>
      </vt:variant>
      <vt:variant>
        <vt:i4>0</vt:i4>
      </vt:variant>
      <vt:variant>
        <vt:i4>5</vt:i4>
      </vt:variant>
      <vt:variant>
        <vt:lpwstr>https://www.facebook.com/ASISTUR.SA</vt:lpwstr>
      </vt:variant>
      <vt:variant>
        <vt:lpwstr/>
      </vt:variant>
      <vt:variant>
        <vt:i4>6881406</vt:i4>
      </vt:variant>
      <vt:variant>
        <vt:i4>9</vt:i4>
      </vt:variant>
      <vt:variant>
        <vt:i4>0</vt:i4>
      </vt:variant>
      <vt:variant>
        <vt:i4>5</vt:i4>
      </vt:variant>
      <vt:variant>
        <vt:lpwstr>http://www.asistur.cu/</vt:lpwstr>
      </vt:variant>
      <vt:variant>
        <vt:lpwstr/>
      </vt:variant>
      <vt:variant>
        <vt:i4>5701736</vt:i4>
      </vt:variant>
      <vt:variant>
        <vt:i4>6</vt:i4>
      </vt:variant>
      <vt:variant>
        <vt:i4>0</vt:i4>
      </vt:variant>
      <vt:variant>
        <vt:i4>5</vt:i4>
      </vt:variant>
      <vt:variant>
        <vt:lpwstr>mailto:docencia@smcsalud.cu</vt:lpwstr>
      </vt:variant>
      <vt:variant>
        <vt:lpwstr/>
      </vt:variant>
      <vt:variant>
        <vt:i4>5701736</vt:i4>
      </vt:variant>
      <vt:variant>
        <vt:i4>3</vt:i4>
      </vt:variant>
      <vt:variant>
        <vt:i4>0</vt:i4>
      </vt:variant>
      <vt:variant>
        <vt:i4>5</vt:i4>
      </vt:variant>
      <vt:variant>
        <vt:lpwstr>mailto:docencia@smcsalud.cu</vt:lpwstr>
      </vt:variant>
      <vt:variant>
        <vt:lpwstr/>
      </vt:variant>
      <vt:variant>
        <vt:i4>5701736</vt:i4>
      </vt:variant>
      <vt:variant>
        <vt:i4>0</vt:i4>
      </vt:variant>
      <vt:variant>
        <vt:i4>0</vt:i4>
      </vt:variant>
      <vt:variant>
        <vt:i4>5</vt:i4>
      </vt:variant>
      <vt:variant>
        <vt:lpwstr>mailto:docencia@smcsalud.cu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jilian</dc:creator>
  <cp:lastModifiedBy>Natalia Hijuelos Alexeeva</cp:lastModifiedBy>
  <cp:revision>3</cp:revision>
  <cp:lastPrinted>2023-03-01T15:16:00Z</cp:lastPrinted>
  <dcterms:created xsi:type="dcterms:W3CDTF">2025-02-24T08:26:00Z</dcterms:created>
  <dcterms:modified xsi:type="dcterms:W3CDTF">2025-02-24T08:26:00Z</dcterms:modified>
</cp:coreProperties>
</file>